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1E27E" w14:textId="000623F4" w:rsidR="00462D3F" w:rsidRPr="002D16EF" w:rsidRDefault="0050488A" w:rsidP="00462D3F">
      <w:pPr>
        <w:pStyle w:val="Heading2"/>
        <w:rPr>
          <w:rFonts w:eastAsia="Microsoft YaHei"/>
          <w:lang w:eastAsia="zh-CN"/>
        </w:rPr>
      </w:pPr>
      <w:bookmarkStart w:id="0" w:name="_Hlk109986939"/>
      <w:r>
        <w:rPr>
          <w:rFonts w:ascii="SimSun" w:eastAsia="Microsoft YaHei" w:hAnsi="SimSun" w:cs="SimSun" w:hint="eastAsia"/>
        </w:rPr>
        <w:t>决议</w:t>
      </w:r>
      <w:r w:rsidR="0072379D" w:rsidRPr="002D16EF">
        <w:rPr>
          <w:rFonts w:ascii="SimSun" w:eastAsia="Microsoft YaHei" w:hAnsi="SimSun" w:cs="SimSun" w:hint="eastAsia"/>
        </w:rPr>
        <w:t>草案</w:t>
      </w:r>
      <w:r w:rsidR="00655993" w:rsidRPr="00655993">
        <w:rPr>
          <w:rFonts w:eastAsia="Microsoft YaHei"/>
        </w:rPr>
        <w:t>4.1(5)/1</w:t>
      </w:r>
      <w:r w:rsidR="00462D3F" w:rsidRPr="002D16EF">
        <w:rPr>
          <w:rFonts w:eastAsia="Microsoft YaHei"/>
        </w:rPr>
        <w:t>(</w:t>
      </w:r>
      <w:r>
        <w:rPr>
          <w:rFonts w:eastAsia="Microsoft YaHei" w:hint="eastAsia"/>
          <w:lang w:eastAsia="zh-CN"/>
        </w:rPr>
        <w:t>Cg</w:t>
      </w:r>
      <w:r w:rsidR="00462D3F" w:rsidRPr="002D16EF">
        <w:rPr>
          <w:rFonts w:eastAsia="Microsoft YaHei"/>
        </w:rPr>
        <w:t>-</w:t>
      </w:r>
      <w:r>
        <w:rPr>
          <w:rFonts w:eastAsia="Microsoft YaHei" w:hint="eastAsia"/>
          <w:lang w:eastAsia="zh-CN"/>
        </w:rPr>
        <w:t>19</w:t>
      </w:r>
      <w:r w:rsidR="00462D3F" w:rsidRPr="002D16EF">
        <w:rPr>
          <w:rFonts w:eastAsia="Microsoft YaHei"/>
        </w:rPr>
        <w:t>)</w:t>
      </w:r>
      <w:r>
        <w:rPr>
          <w:rFonts w:eastAsia="Microsoft YaHei" w:hint="eastAsia"/>
        </w:rPr>
        <w:t>的</w:t>
      </w:r>
      <w:r w:rsidR="00B277D7" w:rsidRPr="002D16EF">
        <w:rPr>
          <w:rFonts w:eastAsia="Microsoft YaHei" w:hint="eastAsia"/>
          <w:lang w:eastAsia="zh-CN"/>
        </w:rPr>
        <w:t>附件</w:t>
      </w:r>
    </w:p>
    <w:p w14:paraId="3F7ADBFB" w14:textId="35647DDD" w:rsidR="00462D3F" w:rsidRPr="002D16EF" w:rsidRDefault="00B277D7" w:rsidP="00462D3F">
      <w:pPr>
        <w:pStyle w:val="WMOBodyText"/>
        <w:jc w:val="center"/>
        <w:rPr>
          <w:rFonts w:eastAsia="Microsoft YaHei"/>
          <w:b/>
          <w:bCs/>
        </w:rPr>
      </w:pPr>
      <w:r w:rsidRPr="002D16EF">
        <w:rPr>
          <w:rFonts w:eastAsia="Microsoft YaHei" w:hint="eastAsia"/>
          <w:b/>
          <w:bCs/>
          <w:lang w:eastAsia="zh-CN"/>
        </w:rPr>
        <w:t>对</w:t>
      </w:r>
      <w:r w:rsidRPr="002D16EF">
        <w:rPr>
          <w:rFonts w:eastAsia="Microsoft YaHei"/>
          <w:b/>
          <w:bCs/>
        </w:rPr>
        <w:t>WMO-No. 49</w:t>
      </w:r>
      <w:r w:rsidRPr="002D16EF">
        <w:rPr>
          <w:rFonts w:eastAsia="Microsoft YaHei"/>
          <w:b/>
          <w:bCs/>
        </w:rPr>
        <w:t>第一卷第</w:t>
      </w:r>
      <w:r w:rsidRPr="002D16EF">
        <w:rPr>
          <w:rFonts w:eastAsia="Microsoft YaHei" w:hint="eastAsia"/>
          <w:b/>
          <w:bCs/>
        </w:rPr>
        <w:t>六</w:t>
      </w:r>
      <w:r w:rsidRPr="002D16EF">
        <w:rPr>
          <w:rFonts w:eastAsia="Microsoft YaHei"/>
          <w:b/>
          <w:bCs/>
        </w:rPr>
        <w:t>部分和附录</w:t>
      </w:r>
      <w:r w:rsidRPr="002D16EF">
        <w:rPr>
          <w:rFonts w:eastAsia="Microsoft YaHei"/>
          <w:b/>
          <w:bCs/>
        </w:rPr>
        <w:t>A</w:t>
      </w:r>
      <w:r w:rsidRPr="002D16EF">
        <w:rPr>
          <w:rFonts w:eastAsia="Microsoft YaHei" w:hint="eastAsia"/>
          <w:b/>
          <w:bCs/>
        </w:rPr>
        <w:t>的修订</w:t>
      </w:r>
    </w:p>
    <w:bookmarkEnd w:id="0"/>
    <w:p w14:paraId="54E1FDFE" w14:textId="0B7CCED7" w:rsidR="00B277D7" w:rsidRPr="002D16EF" w:rsidRDefault="00B277D7" w:rsidP="00B277D7">
      <w:pPr>
        <w:pStyle w:val="paragraph"/>
        <w:spacing w:before="360" w:beforeAutospacing="0" w:after="360" w:afterAutospacing="0"/>
        <w:ind w:right="-170"/>
        <w:textAlignment w:val="baseline"/>
        <w:rPr>
          <w:rStyle w:val="normaltextrun"/>
          <w:lang w:eastAsia="zh-CN"/>
        </w:rPr>
      </w:pPr>
      <w:r w:rsidRPr="002D16EF">
        <w:rPr>
          <w:rStyle w:val="normaltextrun"/>
          <w:rFonts w:ascii="Verdana Bold" w:eastAsia="Microsoft YaHei" w:hAnsi="Verdana Bold" w:cs="Segoe UI"/>
          <w:b/>
          <w:bCs/>
          <w:caps/>
          <w:color w:val="000000"/>
          <w:spacing w:val="-2"/>
          <w:lang w:eastAsia="zh-CN"/>
        </w:rPr>
        <w:t>第六部分</w:t>
      </w:r>
      <w:r w:rsidR="00B22116" w:rsidRPr="002D16EF">
        <w:rPr>
          <w:rStyle w:val="normaltextrun"/>
          <w:rFonts w:ascii="Verdana Bold" w:eastAsia="Microsoft YaHei" w:hAnsi="Verdana Bold" w:cs="Segoe UI" w:hint="eastAsia"/>
          <w:b/>
          <w:bCs/>
          <w:caps/>
          <w:color w:val="000000"/>
          <w:spacing w:val="-2"/>
          <w:lang w:eastAsia="zh-CN"/>
        </w:rPr>
        <w:t>：</w:t>
      </w:r>
      <w:r w:rsidRPr="002D16EF">
        <w:rPr>
          <w:rStyle w:val="normaltextrun"/>
          <w:rFonts w:ascii="Verdana Bold" w:eastAsia="Microsoft YaHei" w:hAnsi="Verdana Bold" w:cs="Segoe UI"/>
          <w:b/>
          <w:bCs/>
          <w:caps/>
          <w:color w:val="000000"/>
          <w:spacing w:val="-2"/>
          <w:lang w:eastAsia="zh-CN"/>
        </w:rPr>
        <w:t>气象</w:t>
      </w:r>
      <w:r w:rsidR="00785E9E">
        <w:rPr>
          <w:rStyle w:val="normaltextrun"/>
          <w:rFonts w:ascii="Verdana Bold" w:eastAsia="Microsoft YaHei" w:hAnsi="Verdana Bold" w:cs="Segoe UI" w:hint="eastAsia"/>
          <w:b/>
          <w:bCs/>
          <w:caps/>
          <w:color w:val="000000"/>
          <w:spacing w:val="-2"/>
          <w:lang w:eastAsia="zh-CN"/>
        </w:rPr>
        <w:t>工作</w:t>
      </w:r>
      <w:r w:rsidRPr="002D16EF">
        <w:rPr>
          <w:rStyle w:val="normaltextrun"/>
          <w:rFonts w:ascii="Verdana Bold" w:eastAsia="Microsoft YaHei" w:hAnsi="Verdana Bold" w:cs="Segoe UI"/>
          <w:b/>
          <w:bCs/>
          <w:caps/>
          <w:color w:val="000000"/>
          <w:spacing w:val="-2"/>
          <w:lang w:eastAsia="zh-CN"/>
        </w:rPr>
        <w:t>人员的教育和培训</w:t>
      </w:r>
      <w:r w:rsidRPr="002D16EF">
        <w:rPr>
          <w:rStyle w:val="normaltextrun"/>
          <w:lang w:eastAsia="zh-CN"/>
        </w:rPr>
        <w:t> </w:t>
      </w:r>
    </w:p>
    <w:p w14:paraId="11471D5C" w14:textId="6E520193" w:rsidR="00376D8E" w:rsidRPr="002D16EF" w:rsidRDefault="0047202F" w:rsidP="0047202F">
      <w:pPr>
        <w:pStyle w:val="paragraph"/>
        <w:spacing w:before="0" w:beforeAutospacing="0" w:after="0" w:afterAutospacing="0"/>
        <w:ind w:left="1134" w:hanging="1134"/>
        <w:textAlignment w:val="baseline"/>
        <w:rPr>
          <w:rStyle w:val="eop"/>
          <w:rFonts w:ascii="Verdana" w:eastAsia="Microsoft YaHei" w:hAnsi="Verdana" w:cs="Segoe UI"/>
          <w:b/>
          <w:bCs/>
          <w:caps/>
          <w:color w:val="000000"/>
          <w:sz w:val="20"/>
          <w:szCs w:val="20"/>
          <w:lang w:eastAsia="zh-CN"/>
        </w:rPr>
      </w:pPr>
      <w:r w:rsidRPr="002D16EF">
        <w:rPr>
          <w:rStyle w:val="eop"/>
          <w:rFonts w:ascii="Verdana" w:eastAsia="Microsoft YaHei" w:hAnsi="Verdana" w:cs="Segoe UI"/>
          <w:b/>
          <w:bCs/>
          <w:caps/>
          <w:color w:val="000000"/>
          <w:sz w:val="20"/>
          <w:szCs w:val="20"/>
          <w:lang w:eastAsia="zh-CN"/>
        </w:rPr>
        <w:t>1.</w:t>
      </w:r>
      <w:r w:rsidRPr="002D16EF">
        <w:rPr>
          <w:rStyle w:val="eop"/>
          <w:rFonts w:ascii="Verdana" w:eastAsia="Microsoft YaHei" w:hAnsi="Verdana" w:cs="Segoe UI"/>
          <w:b/>
          <w:bCs/>
          <w:caps/>
          <w:color w:val="000000"/>
          <w:sz w:val="20"/>
          <w:szCs w:val="20"/>
          <w:lang w:eastAsia="zh-CN"/>
        </w:rPr>
        <w:tab/>
      </w:r>
      <w:r w:rsidR="00376D8E" w:rsidRPr="002D16EF">
        <w:rPr>
          <w:rStyle w:val="normaltextrun"/>
          <w:rFonts w:ascii="Verdana" w:eastAsia="Microsoft YaHei" w:hAnsi="Verdana" w:cs="Segoe UI"/>
          <w:b/>
          <w:bCs/>
          <w:caps/>
          <w:color w:val="000000"/>
          <w:sz w:val="20"/>
          <w:szCs w:val="20"/>
          <w:lang w:eastAsia="zh-CN"/>
        </w:rPr>
        <w:t>教育和培训要求</w:t>
      </w:r>
      <w:r w:rsidR="00376D8E" w:rsidRPr="002D16EF">
        <w:rPr>
          <w:rStyle w:val="eop"/>
          <w:rFonts w:ascii="Verdana" w:eastAsia="Microsoft YaHei" w:hAnsi="Verdana" w:cs="Segoe UI"/>
          <w:b/>
          <w:bCs/>
          <w:caps/>
          <w:color w:val="000000"/>
          <w:sz w:val="20"/>
          <w:szCs w:val="20"/>
          <w:lang w:eastAsia="zh-CN"/>
        </w:rPr>
        <w:t> </w:t>
      </w:r>
    </w:p>
    <w:p w14:paraId="703E1F98" w14:textId="5D645D09" w:rsidR="00376D8E" w:rsidRPr="002D16EF" w:rsidRDefault="0047202F" w:rsidP="0047202F">
      <w:pPr>
        <w:pStyle w:val="paragraph"/>
        <w:spacing w:before="240" w:beforeAutospacing="0" w:after="240" w:afterAutospacing="0"/>
        <w:ind w:left="1134" w:hanging="1134"/>
        <w:textAlignment w:val="baseline"/>
        <w:rPr>
          <w:rStyle w:val="eop"/>
          <w:rFonts w:ascii="Verdana" w:eastAsia="Microsoft YaHei" w:hAnsi="Verdana" w:cs="Segoe UI"/>
          <w:b/>
          <w:bCs/>
          <w:sz w:val="20"/>
          <w:szCs w:val="20"/>
          <w:lang w:eastAsia="zh-CN"/>
        </w:rPr>
      </w:pPr>
      <w:r w:rsidRPr="002D16EF">
        <w:rPr>
          <w:rStyle w:val="eop"/>
          <w:rFonts w:ascii="Verdana" w:eastAsia="Microsoft YaHei" w:hAnsi="Verdana" w:cs="Segoe UI"/>
          <w:b/>
          <w:bCs/>
          <w:sz w:val="20"/>
          <w:szCs w:val="20"/>
          <w:lang w:eastAsia="zh-CN"/>
        </w:rPr>
        <w:t>1.1</w:t>
      </w:r>
      <w:r w:rsidRPr="002D16EF">
        <w:rPr>
          <w:rStyle w:val="eop"/>
          <w:rFonts w:ascii="Verdana" w:eastAsia="Microsoft YaHei" w:hAnsi="Verdana" w:cs="Segoe UI"/>
          <w:b/>
          <w:bCs/>
          <w:sz w:val="20"/>
          <w:szCs w:val="20"/>
          <w:lang w:eastAsia="zh-CN"/>
        </w:rPr>
        <w:tab/>
      </w:r>
      <w:r w:rsidR="00376D8E" w:rsidRPr="002D16EF">
        <w:rPr>
          <w:rStyle w:val="normaltextrun"/>
          <w:rFonts w:ascii="Verdana" w:eastAsia="Microsoft YaHei" w:hAnsi="Verdana" w:cs="Segoe UI" w:hint="eastAsia"/>
          <w:b/>
          <w:bCs/>
          <w:sz w:val="20"/>
          <w:szCs w:val="20"/>
          <w:lang w:eastAsia="zh-CN"/>
        </w:rPr>
        <w:t>概述</w:t>
      </w:r>
    </w:p>
    <w:p w14:paraId="1A4F0DDF" w14:textId="77777777" w:rsidR="00376D8E" w:rsidRPr="002D16EF" w:rsidRDefault="00376D8E" w:rsidP="00376D8E">
      <w:pPr>
        <w:pStyle w:val="paragraph"/>
        <w:spacing w:before="0" w:beforeAutospacing="0" w:after="0" w:afterAutospacing="0"/>
        <w:ind w:left="360"/>
        <w:textAlignment w:val="baseline"/>
        <w:rPr>
          <w:rFonts w:ascii="Verdana" w:eastAsia="Microsoft YaHei" w:hAnsi="Verdana" w:cs="Segoe UI"/>
          <w:b/>
          <w:bCs/>
          <w:sz w:val="18"/>
          <w:szCs w:val="18"/>
          <w:lang w:eastAsia="zh-CN"/>
        </w:rPr>
      </w:pPr>
    </w:p>
    <w:p w14:paraId="65D3DD08" w14:textId="35421409" w:rsidR="00376D8E" w:rsidRPr="002D16EF" w:rsidRDefault="0047202F" w:rsidP="0047202F">
      <w:pPr>
        <w:pStyle w:val="paragraph"/>
        <w:tabs>
          <w:tab w:val="left" w:pos="1134"/>
        </w:tabs>
        <w:spacing w:before="0" w:beforeAutospacing="0" w:after="120" w:afterAutospacing="0"/>
        <w:ind w:left="1134" w:hanging="1134"/>
        <w:textAlignment w:val="baseline"/>
        <w:rPr>
          <w:rFonts w:ascii="SimSun" w:eastAsia="SimSun" w:hAnsi="SimSun" w:cs="Segoe UI"/>
          <w:sz w:val="20"/>
          <w:szCs w:val="20"/>
          <w:lang w:eastAsia="zh-CN"/>
        </w:rPr>
      </w:pPr>
      <w:r w:rsidRPr="002D16EF">
        <w:rPr>
          <w:rFonts w:ascii="SimSun" w:eastAsia="SimSun" w:hAnsi="SimSun" w:cs="Segoe UI"/>
          <w:color w:val="008000"/>
          <w:sz w:val="20"/>
          <w:szCs w:val="20"/>
          <w:u w:val="dash"/>
          <w:lang w:eastAsia="zh-CN"/>
        </w:rPr>
        <w:t>1.1.1</w:t>
      </w:r>
      <w:r w:rsidRPr="002D16EF">
        <w:rPr>
          <w:rFonts w:ascii="SimSun" w:eastAsia="SimSun" w:hAnsi="SimSun" w:cs="Segoe UI"/>
          <w:color w:val="008000"/>
          <w:sz w:val="20"/>
          <w:szCs w:val="20"/>
          <w:u w:val="dash"/>
          <w:lang w:eastAsia="zh-CN"/>
        </w:rPr>
        <w:tab/>
      </w:r>
      <w:r w:rsidR="00376D8E" w:rsidRPr="002D16EF">
        <w:rPr>
          <w:rStyle w:val="normaltextrun"/>
          <w:rFonts w:ascii="SimSun" w:eastAsia="SimSun" w:hAnsi="SimSun" w:cs="Segoe UI"/>
          <w:sz w:val="20"/>
          <w:szCs w:val="20"/>
          <w:lang w:eastAsia="zh-CN"/>
        </w:rPr>
        <w:t>各会员</w:t>
      </w:r>
      <w:r w:rsidR="00744093" w:rsidRPr="002D16EF">
        <w:rPr>
          <w:rStyle w:val="normaltextrun"/>
          <w:rFonts w:ascii="Microsoft YaHei" w:eastAsia="Microsoft YaHei" w:hAnsi="Microsoft YaHei" w:cs="Segoe UI" w:hint="eastAsia"/>
          <w:b/>
          <w:bCs/>
          <w:sz w:val="20"/>
          <w:szCs w:val="20"/>
          <w:lang w:eastAsia="zh-CN"/>
        </w:rPr>
        <w:t>须</w:t>
      </w:r>
      <w:r w:rsidR="00376D8E" w:rsidRPr="002D16EF">
        <w:rPr>
          <w:rStyle w:val="normaltextrun"/>
          <w:rFonts w:ascii="SimSun" w:eastAsia="SimSun" w:hAnsi="SimSun" w:cs="Segoe UI"/>
          <w:sz w:val="20"/>
          <w:szCs w:val="20"/>
          <w:lang w:eastAsia="zh-CN"/>
        </w:rPr>
        <w:t>确保在履行本</w:t>
      </w:r>
      <w:r w:rsidR="00376D8E" w:rsidRPr="002D16EF">
        <w:rPr>
          <w:rStyle w:val="normaltextrun"/>
          <w:rFonts w:ascii="SimSun" w:eastAsia="SimSun" w:hAnsi="SimSun" w:cs="SimSun" w:hint="eastAsia"/>
          <w:iCs/>
          <w:sz w:val="20"/>
          <w:szCs w:val="20"/>
          <w:lang w:eastAsia="zh-CN"/>
        </w:rPr>
        <w:t>《技术规则》</w:t>
      </w:r>
      <w:r w:rsidR="00376D8E" w:rsidRPr="002D16EF">
        <w:rPr>
          <w:rStyle w:val="normaltextrun"/>
          <w:rFonts w:ascii="SimSun" w:eastAsia="SimSun" w:hAnsi="SimSun" w:cs="Segoe UI"/>
          <w:iCs/>
          <w:sz w:val="20"/>
          <w:szCs w:val="20"/>
          <w:lang w:eastAsia="zh-CN"/>
        </w:rPr>
        <w:t>其他章节规定的国家和国际责任时</w:t>
      </w:r>
      <w:r w:rsidR="00376D8E" w:rsidRPr="002D16EF">
        <w:rPr>
          <w:rStyle w:val="normaltextrun"/>
          <w:rFonts w:ascii="SimSun" w:eastAsia="SimSun" w:hAnsi="SimSun" w:cs="Segoe UI"/>
          <w:sz w:val="20"/>
          <w:szCs w:val="20"/>
          <w:lang w:eastAsia="zh-CN"/>
        </w:rPr>
        <w:t>，相关人员接受了</w:t>
      </w:r>
      <w:r w:rsidR="00376D8E" w:rsidRPr="002D16EF">
        <w:rPr>
          <w:rStyle w:val="normaltextrun"/>
          <w:rFonts w:ascii="Verdana" w:eastAsia="SimSun" w:hAnsi="Verdana" w:cs="Segoe UI"/>
          <w:sz w:val="20"/>
          <w:szCs w:val="20"/>
          <w:lang w:eastAsia="zh-CN"/>
        </w:rPr>
        <w:t>WMO</w:t>
      </w:r>
      <w:r w:rsidR="00376D8E" w:rsidRPr="002D16EF">
        <w:rPr>
          <w:rStyle w:val="normaltextrun"/>
          <w:rFonts w:ascii="SimSun" w:eastAsia="SimSun" w:hAnsi="SimSun" w:cs="Segoe UI"/>
          <w:sz w:val="20"/>
          <w:szCs w:val="20"/>
          <w:lang w:eastAsia="zh-CN"/>
        </w:rPr>
        <w:t>认可的</w:t>
      </w:r>
      <w:r w:rsidR="00376D8E" w:rsidRPr="002D16EF">
        <w:rPr>
          <w:rStyle w:val="normaltextrun"/>
          <w:rFonts w:ascii="SimSun" w:eastAsia="SimSun" w:hAnsi="SimSun" w:cs="Segoe UI" w:hint="eastAsia"/>
          <w:sz w:val="20"/>
          <w:szCs w:val="20"/>
          <w:lang w:eastAsia="zh-CN"/>
        </w:rPr>
        <w:t>相应</w:t>
      </w:r>
      <w:r w:rsidR="00376D8E" w:rsidRPr="002D16EF">
        <w:rPr>
          <w:rStyle w:val="normaltextrun"/>
          <w:rFonts w:ascii="SimSun" w:eastAsia="SimSun" w:hAnsi="SimSun" w:cs="Segoe UI"/>
          <w:sz w:val="20"/>
          <w:szCs w:val="20"/>
          <w:lang w:eastAsia="zh-CN"/>
        </w:rPr>
        <w:t>职责标准的教育和培训。教育和培训要求</w:t>
      </w:r>
      <w:r w:rsidR="00744093" w:rsidRPr="002D16EF">
        <w:rPr>
          <w:rStyle w:val="normaltextrun"/>
          <w:rFonts w:ascii="Microsoft YaHei" w:eastAsia="Microsoft YaHei" w:hAnsi="Microsoft YaHei" w:cs="Segoe UI" w:hint="eastAsia"/>
          <w:b/>
          <w:bCs/>
          <w:sz w:val="20"/>
          <w:szCs w:val="20"/>
          <w:lang w:eastAsia="zh-CN"/>
        </w:rPr>
        <w:t>须</w:t>
      </w:r>
      <w:r w:rsidR="00376D8E" w:rsidRPr="002D16EF">
        <w:rPr>
          <w:rStyle w:val="normaltextrun"/>
          <w:rFonts w:ascii="SimSun" w:eastAsia="SimSun" w:hAnsi="SimSun" w:cs="Segoe UI"/>
          <w:sz w:val="20"/>
          <w:szCs w:val="20"/>
          <w:lang w:eastAsia="zh-CN"/>
        </w:rPr>
        <w:t>适用于初次招聘和持续专业发展，并与科学技术进步、不断变化的服务要求和职责以及对进修培训的持续需求保持一致。</w:t>
      </w:r>
    </w:p>
    <w:p w14:paraId="0BD35E84" w14:textId="77777777" w:rsidR="00376D8E" w:rsidRPr="002D16EF" w:rsidRDefault="00376D8E" w:rsidP="00376D8E">
      <w:pPr>
        <w:pStyle w:val="paragraph"/>
        <w:spacing w:before="0" w:beforeAutospacing="0" w:after="0" w:afterAutospacing="0"/>
        <w:ind w:left="567" w:hanging="567"/>
        <w:textAlignment w:val="baseline"/>
        <w:rPr>
          <w:rStyle w:val="eop"/>
          <w:rFonts w:ascii="SimSun" w:eastAsia="SimSun" w:hAnsi="SimSun" w:cs="Segoe UI"/>
          <w:sz w:val="16"/>
          <w:szCs w:val="16"/>
          <w:lang w:eastAsia="zh-CN"/>
        </w:rPr>
      </w:pPr>
      <w:r w:rsidRPr="002D16EF">
        <w:rPr>
          <w:rStyle w:val="normaltextrun"/>
          <w:rFonts w:ascii="SimSun" w:eastAsia="SimSun" w:hAnsi="SimSun" w:cs="Segoe UI"/>
          <w:sz w:val="16"/>
          <w:szCs w:val="16"/>
          <w:lang w:eastAsia="zh-CN"/>
        </w:rPr>
        <w:t>注：</w:t>
      </w:r>
      <w:r w:rsidRPr="002D16EF">
        <w:rPr>
          <w:rStyle w:val="normaltextrun"/>
          <w:rFonts w:ascii="SimSun" w:eastAsia="SimSun" w:hAnsi="SimSun" w:cs="Segoe UI"/>
          <w:sz w:val="16"/>
          <w:szCs w:val="16"/>
          <w:lang w:eastAsia="zh-CN"/>
        </w:rPr>
        <w:tab/>
        <w:t>教育标准概述</w:t>
      </w:r>
      <w:r w:rsidRPr="002D16EF">
        <w:rPr>
          <w:rStyle w:val="normaltextrun"/>
          <w:rFonts w:ascii="SimSun" w:eastAsia="SimSun" w:hAnsi="SimSun" w:cs="Segoe UI" w:hint="eastAsia"/>
          <w:sz w:val="16"/>
          <w:szCs w:val="16"/>
          <w:lang w:eastAsia="zh-CN"/>
        </w:rPr>
        <w:t>见下文</w:t>
      </w:r>
      <w:r w:rsidRPr="002D16EF">
        <w:rPr>
          <w:rStyle w:val="normaltextrun"/>
          <w:rFonts w:ascii="SimSun" w:eastAsia="SimSun" w:hAnsi="SimSun" w:cs="Segoe UI"/>
          <w:sz w:val="16"/>
          <w:szCs w:val="16"/>
          <w:lang w:eastAsia="zh-CN"/>
        </w:rPr>
        <w:t>，具体工作能力包含在本</w:t>
      </w:r>
      <w:r w:rsidRPr="002D16EF">
        <w:rPr>
          <w:rStyle w:val="normaltextrun"/>
          <w:rFonts w:ascii="SimSun" w:eastAsia="SimSun" w:hAnsi="SimSun" w:cs="Segoe UI"/>
          <w:iCs/>
          <w:sz w:val="16"/>
          <w:szCs w:val="16"/>
          <w:lang w:eastAsia="zh-CN"/>
        </w:rPr>
        <w:t>《技术规则》的相关章节中</w:t>
      </w:r>
      <w:r w:rsidRPr="002D16EF">
        <w:rPr>
          <w:rStyle w:val="normaltextrun"/>
          <w:rFonts w:ascii="SimSun" w:eastAsia="SimSun" w:hAnsi="SimSun" w:cs="Segoe UI"/>
          <w:sz w:val="16"/>
          <w:szCs w:val="16"/>
          <w:lang w:eastAsia="zh-CN"/>
        </w:rPr>
        <w:t>。</w:t>
      </w:r>
    </w:p>
    <w:p w14:paraId="46DDA2ED" w14:textId="74FE4E9E" w:rsidR="00376D8E" w:rsidRPr="002D16EF" w:rsidRDefault="00376D8E" w:rsidP="00376D8E">
      <w:pPr>
        <w:pStyle w:val="paragraph"/>
        <w:tabs>
          <w:tab w:val="left" w:pos="1134"/>
        </w:tabs>
        <w:spacing w:before="240" w:beforeAutospacing="0" w:after="240" w:afterAutospacing="0"/>
        <w:textAlignment w:val="baseline"/>
        <w:rPr>
          <w:rStyle w:val="eop"/>
          <w:rFonts w:ascii="SimSun" w:eastAsia="SimSun" w:hAnsi="SimSun" w:cs="Segoe UI"/>
          <w:sz w:val="20"/>
          <w:szCs w:val="20"/>
          <w:lang w:eastAsia="zh-CN"/>
        </w:rPr>
      </w:pPr>
      <w:r w:rsidRPr="002D16EF">
        <w:rPr>
          <w:rStyle w:val="normaltextrun"/>
          <w:rFonts w:ascii="Verdana" w:eastAsia="SimSun" w:hAnsi="Verdana" w:cs="Segoe UI"/>
          <w:sz w:val="20"/>
          <w:szCs w:val="20"/>
          <w:lang w:eastAsia="zh-CN"/>
        </w:rPr>
        <w:t>1.1.2</w:t>
      </w:r>
      <w:r w:rsidR="006462B4">
        <w:rPr>
          <w:rStyle w:val="tabchar"/>
          <w:rFonts w:ascii="Verdana" w:eastAsia="SimSun" w:hAnsi="Verdana" w:cs="Calibri"/>
          <w:sz w:val="20"/>
          <w:szCs w:val="20"/>
          <w:lang w:eastAsia="zh-CN"/>
        </w:rPr>
        <w:tab/>
      </w:r>
      <w:r w:rsidRPr="002D16EF">
        <w:rPr>
          <w:rStyle w:val="tabchar"/>
          <w:rFonts w:ascii="SimSun" w:eastAsia="SimSun" w:hAnsi="SimSun" w:cs="Calibri"/>
          <w:sz w:val="20"/>
          <w:szCs w:val="20"/>
          <w:lang w:eastAsia="zh-CN"/>
        </w:rPr>
        <w:t>会员应根据</w:t>
      </w:r>
      <w:r w:rsidRPr="002D16EF">
        <w:rPr>
          <w:rStyle w:val="tabchar"/>
          <w:rFonts w:ascii="SimSun" w:eastAsia="SimSun" w:hAnsi="SimSun" w:cs="SimSun" w:hint="eastAsia"/>
          <w:sz w:val="20"/>
          <w:szCs w:val="20"/>
          <w:lang w:eastAsia="zh-CN"/>
        </w:rPr>
        <w:t>《气象</w:t>
      </w:r>
      <w:r w:rsidR="002622A1" w:rsidRPr="002D16EF">
        <w:rPr>
          <w:rStyle w:val="tabchar"/>
          <w:rFonts w:ascii="SimSun" w:eastAsia="SimSun" w:hAnsi="SimSun" w:cs="SimSun" w:hint="eastAsia"/>
          <w:sz w:val="20"/>
          <w:szCs w:val="20"/>
          <w:lang w:eastAsia="zh-CN"/>
        </w:rPr>
        <w:t>与</w:t>
      </w:r>
      <w:r w:rsidRPr="002D16EF">
        <w:rPr>
          <w:rStyle w:val="tabchar"/>
          <w:rFonts w:ascii="SimSun" w:eastAsia="SimSun" w:hAnsi="SimSun" w:cs="SimSun" w:hint="eastAsia"/>
          <w:sz w:val="20"/>
          <w:szCs w:val="20"/>
          <w:lang w:eastAsia="zh-CN"/>
        </w:rPr>
        <w:t>水文教育培训标准实施指南》</w:t>
      </w:r>
      <w:r w:rsidR="00406F55" w:rsidRPr="002D16EF">
        <w:rPr>
          <w:rStyle w:val="normaltextrun"/>
          <w:rFonts w:ascii="SimSun" w:eastAsia="SimSun" w:hAnsi="SimSun" w:cs="SimSun" w:hint="eastAsia"/>
          <w:sz w:val="20"/>
          <w:szCs w:val="20"/>
          <w:lang w:eastAsia="zh-CN"/>
        </w:rPr>
        <w:t>（</w:t>
      </w:r>
      <w:r w:rsidRPr="002D16EF">
        <w:rPr>
          <w:rStyle w:val="normaltextrun"/>
          <w:rFonts w:ascii="Verdana" w:eastAsia="SimSun" w:hAnsi="Verdana" w:cs="Segoe UI"/>
          <w:sz w:val="20"/>
          <w:szCs w:val="20"/>
          <w:lang w:eastAsia="zh-CN"/>
        </w:rPr>
        <w:t>WMO-No. 1083</w:t>
      </w:r>
      <w:r w:rsidR="0007382F" w:rsidRPr="002D16EF">
        <w:rPr>
          <w:rStyle w:val="normaltextrun"/>
          <w:rFonts w:ascii="SimSun" w:eastAsia="SimSun" w:hAnsi="SimSun" w:cs="SimSun" w:hint="eastAsia"/>
          <w:sz w:val="20"/>
          <w:szCs w:val="20"/>
          <w:lang w:eastAsia="zh-CN"/>
        </w:rPr>
        <w:t>）</w:t>
      </w:r>
      <w:r w:rsidRPr="002D16EF">
        <w:rPr>
          <w:rStyle w:val="normaltextrun"/>
          <w:rFonts w:ascii="SimSun" w:eastAsia="SimSun" w:hAnsi="SimSun" w:cs="SimSun" w:hint="eastAsia"/>
          <w:sz w:val="20"/>
          <w:szCs w:val="20"/>
          <w:lang w:eastAsia="zh-CN"/>
        </w:rPr>
        <w:t>第一卷酌情</w:t>
      </w:r>
      <w:r w:rsidRPr="002D16EF">
        <w:rPr>
          <w:rStyle w:val="normaltextrun"/>
          <w:rFonts w:ascii="SimSun" w:eastAsia="SimSun" w:hAnsi="SimSun" w:cs="Segoe UI"/>
          <w:sz w:val="20"/>
          <w:szCs w:val="20"/>
          <w:lang w:eastAsia="zh-CN"/>
        </w:rPr>
        <w:t>保留其人员的</w:t>
      </w:r>
      <w:r w:rsidRPr="002D16EF">
        <w:rPr>
          <w:rStyle w:val="tabchar"/>
          <w:rFonts w:ascii="SimSun" w:eastAsia="SimSun" w:hAnsi="SimSun" w:cs="Calibri"/>
          <w:sz w:val="20"/>
          <w:szCs w:val="20"/>
          <w:lang w:eastAsia="zh-CN"/>
        </w:rPr>
        <w:t>教育和培训记录，作为其质量管理体系</w:t>
      </w:r>
      <w:r w:rsidR="00406F55" w:rsidRPr="002D16EF">
        <w:rPr>
          <w:rStyle w:val="tabchar"/>
          <w:rFonts w:ascii="SimSun" w:eastAsia="SimSun" w:hAnsi="SimSun" w:cs="Calibri"/>
          <w:sz w:val="20"/>
          <w:szCs w:val="20"/>
          <w:lang w:eastAsia="zh-CN"/>
        </w:rPr>
        <w:t>（</w:t>
      </w:r>
      <w:r w:rsidRPr="002D16EF">
        <w:rPr>
          <w:rStyle w:val="tabchar"/>
          <w:rFonts w:ascii="Verdana" w:eastAsia="SimSun" w:hAnsi="Verdana" w:cs="Calibri"/>
          <w:sz w:val="20"/>
          <w:szCs w:val="20"/>
          <w:lang w:eastAsia="zh-CN"/>
        </w:rPr>
        <w:t>QMS</w:t>
      </w:r>
      <w:r w:rsidR="0007382F" w:rsidRPr="002D16EF">
        <w:rPr>
          <w:rStyle w:val="tabchar"/>
          <w:rFonts w:ascii="SimSun" w:eastAsia="SimSun" w:hAnsi="SimSun" w:cs="Calibri"/>
          <w:sz w:val="20"/>
          <w:szCs w:val="20"/>
          <w:lang w:eastAsia="zh-CN"/>
        </w:rPr>
        <w:t>）</w:t>
      </w:r>
      <w:r w:rsidRPr="002D16EF">
        <w:rPr>
          <w:rStyle w:val="tabchar"/>
          <w:rFonts w:ascii="SimSun" w:eastAsia="SimSun" w:hAnsi="SimSun" w:cs="Calibri"/>
          <w:sz w:val="20"/>
          <w:szCs w:val="20"/>
          <w:lang w:eastAsia="zh-CN"/>
        </w:rPr>
        <w:t>的一部分，用于其人力资源开发活动和审计目的。</w:t>
      </w:r>
    </w:p>
    <w:p w14:paraId="3FC0480C" w14:textId="43076BDF" w:rsidR="00376D8E" w:rsidRPr="002D16EF" w:rsidRDefault="00C96BEA" w:rsidP="0047202F">
      <w:pPr>
        <w:pStyle w:val="paragraph"/>
        <w:spacing w:before="240" w:beforeAutospacing="0" w:after="240" w:afterAutospacing="0"/>
        <w:ind w:left="1287" w:hanging="1287"/>
        <w:textAlignment w:val="baseline"/>
        <w:rPr>
          <w:rFonts w:ascii="Verdana" w:eastAsia="Microsoft YaHei" w:hAnsi="Verdana" w:cs="Segoe UI"/>
          <w:b/>
          <w:bCs/>
          <w:sz w:val="18"/>
          <w:szCs w:val="18"/>
          <w:lang w:eastAsia="zh-CN"/>
        </w:rPr>
      </w:pPr>
      <w:r w:rsidRPr="002D16EF">
        <w:rPr>
          <w:rFonts w:ascii="Verdana" w:eastAsia="Microsoft YaHei" w:hAnsi="Verdana" w:cs="Segoe UI"/>
          <w:b/>
          <w:bCs/>
          <w:color w:val="008000"/>
          <w:sz w:val="20"/>
          <w:szCs w:val="18"/>
          <w:u w:val="dash"/>
          <w:lang w:eastAsia="zh-CN"/>
        </w:rPr>
        <w:t>1.2</w:t>
      </w:r>
      <w:r w:rsidR="0047202F" w:rsidRPr="002D16EF">
        <w:rPr>
          <w:rFonts w:ascii="Verdana" w:eastAsia="Microsoft YaHei" w:hAnsi="Verdana" w:cs="Segoe UI"/>
          <w:bCs/>
          <w:color w:val="008000"/>
          <w:sz w:val="20"/>
          <w:szCs w:val="18"/>
          <w:u w:val="dash"/>
          <w:lang w:eastAsia="zh-CN"/>
        </w:rPr>
        <w:tab/>
      </w:r>
      <w:r w:rsidR="00376D8E" w:rsidRPr="002D16EF">
        <w:rPr>
          <w:rStyle w:val="normaltextrun"/>
          <w:rFonts w:ascii="Verdana" w:eastAsia="Microsoft YaHei" w:hAnsi="Verdana" w:cs="Segoe UI"/>
          <w:b/>
          <w:bCs/>
          <w:sz w:val="20"/>
          <w:szCs w:val="20"/>
          <w:lang w:eastAsia="zh-CN"/>
        </w:rPr>
        <w:t>人员类别</w:t>
      </w:r>
    </w:p>
    <w:p w14:paraId="4E98C80E" w14:textId="276BCC37" w:rsidR="00376D8E" w:rsidRPr="002D16EF" w:rsidRDefault="00376D8E" w:rsidP="00376D8E">
      <w:pPr>
        <w:pStyle w:val="paragraph"/>
        <w:spacing w:before="240" w:beforeAutospacing="0" w:after="240" w:afterAutospacing="0"/>
        <w:textAlignment w:val="baseline"/>
        <w:rPr>
          <w:rStyle w:val="eop"/>
          <w:rFonts w:ascii="SimSun" w:eastAsia="SimSun" w:hAnsi="SimSun" w:cs="Segoe UI"/>
          <w:sz w:val="20"/>
          <w:szCs w:val="20"/>
          <w:lang w:eastAsia="zh-CN"/>
        </w:rPr>
      </w:pPr>
      <w:r w:rsidRPr="002D16EF">
        <w:rPr>
          <w:rStyle w:val="normaltextrun"/>
          <w:rFonts w:ascii="SimSun" w:eastAsia="SimSun" w:hAnsi="SimSun" w:cs="Segoe UI"/>
          <w:sz w:val="20"/>
          <w:szCs w:val="20"/>
          <w:lang w:eastAsia="zh-CN"/>
        </w:rPr>
        <w:t>气象</w:t>
      </w:r>
      <w:r w:rsidR="00D4222A">
        <w:rPr>
          <w:rStyle w:val="normaltextrun"/>
          <w:rFonts w:ascii="SimSun" w:eastAsia="SimSun" w:hAnsi="SimSun" w:cs="Segoe UI" w:hint="eastAsia"/>
          <w:sz w:val="20"/>
          <w:szCs w:val="20"/>
          <w:lang w:eastAsia="zh-CN"/>
        </w:rPr>
        <w:t>工作</w:t>
      </w:r>
      <w:r w:rsidRPr="002D16EF">
        <w:rPr>
          <w:rStyle w:val="normaltextrun"/>
          <w:rFonts w:ascii="SimSun" w:eastAsia="SimSun" w:hAnsi="SimSun" w:cs="Segoe UI"/>
          <w:sz w:val="20"/>
          <w:szCs w:val="20"/>
          <w:lang w:eastAsia="zh-CN"/>
        </w:rPr>
        <w:t>人员分类如下：</w:t>
      </w:r>
    </w:p>
    <w:p w14:paraId="6B094539" w14:textId="762303EA" w:rsidR="00964AE4" w:rsidRPr="002D16EF" w:rsidRDefault="00964AE4" w:rsidP="00376D8E">
      <w:pPr>
        <w:pStyle w:val="paragraph"/>
        <w:spacing w:before="0" w:beforeAutospacing="0" w:after="0" w:afterAutospacing="0"/>
        <w:ind w:left="567" w:hanging="567"/>
        <w:textAlignment w:val="baseline"/>
        <w:rPr>
          <w:rFonts w:ascii="Verdana" w:hAnsi="Verdana" w:cs="Segoe UI"/>
          <w:sz w:val="18"/>
          <w:szCs w:val="18"/>
          <w:lang w:eastAsia="zh-CN"/>
        </w:rPr>
      </w:pPr>
      <w:r w:rsidRPr="002D16EF">
        <w:rPr>
          <w:rStyle w:val="normaltextrun"/>
          <w:rFonts w:ascii="Verdana" w:hAnsi="Verdana" w:cs="Segoe UI"/>
          <w:sz w:val="20"/>
          <w:szCs w:val="20"/>
          <w:lang w:eastAsia="zh-CN"/>
        </w:rPr>
        <w:t>(a)</w:t>
      </w:r>
      <w:r w:rsidR="00C6040A" w:rsidRPr="002D16EF">
        <w:rPr>
          <w:rStyle w:val="normaltextrun"/>
          <w:rFonts w:ascii="Verdana" w:hAnsi="Verdana" w:cs="Segoe UI"/>
          <w:sz w:val="20"/>
          <w:szCs w:val="20"/>
          <w:lang w:eastAsia="zh-CN"/>
        </w:rPr>
        <w:tab/>
      </w:r>
      <w:proofErr w:type="gramStart"/>
      <w:r w:rsidR="00B277D7" w:rsidRPr="002D16EF">
        <w:rPr>
          <w:rStyle w:val="normaltextrun"/>
          <w:rFonts w:ascii="SimSun" w:eastAsia="SimSun" w:hAnsi="SimSun" w:cs="Segoe UI"/>
          <w:sz w:val="20"/>
          <w:szCs w:val="20"/>
          <w:lang w:eastAsia="zh-CN"/>
        </w:rPr>
        <w:t>气象</w:t>
      </w:r>
      <w:r w:rsidR="00D4222A">
        <w:rPr>
          <w:rStyle w:val="normaltextrun"/>
          <w:rFonts w:ascii="SimSun" w:eastAsia="SimSun" w:hAnsi="SimSun" w:cs="Segoe UI" w:hint="eastAsia"/>
          <w:sz w:val="20"/>
          <w:szCs w:val="20"/>
          <w:lang w:eastAsia="zh-CN"/>
        </w:rPr>
        <w:t>人员</w:t>
      </w:r>
      <w:r w:rsidR="006462B4">
        <w:rPr>
          <w:rStyle w:val="normaltextrun"/>
          <w:rFonts w:ascii="SimSun" w:eastAsia="SimSun" w:hAnsi="SimSun" w:cs="SimSun" w:hint="eastAsia"/>
          <w:sz w:val="20"/>
          <w:szCs w:val="20"/>
          <w:lang w:eastAsia="zh-CN"/>
        </w:rPr>
        <w:t>；</w:t>
      </w:r>
      <w:proofErr w:type="gramEnd"/>
    </w:p>
    <w:p w14:paraId="5DB17A31" w14:textId="19A68CE1" w:rsidR="00964AE4" w:rsidRPr="002D16EF" w:rsidRDefault="00964AE4" w:rsidP="00C6040A">
      <w:pPr>
        <w:pStyle w:val="paragraph"/>
        <w:spacing w:before="0" w:beforeAutospacing="0" w:after="0" w:afterAutospacing="0"/>
        <w:ind w:left="567" w:hanging="567"/>
        <w:textAlignment w:val="baseline"/>
        <w:rPr>
          <w:rFonts w:ascii="Verdana" w:hAnsi="Verdana" w:cs="Segoe UI"/>
          <w:sz w:val="18"/>
          <w:szCs w:val="18"/>
          <w:lang w:eastAsia="zh-CN"/>
        </w:rPr>
      </w:pPr>
      <w:r w:rsidRPr="002D16EF">
        <w:rPr>
          <w:rStyle w:val="normaltextrun"/>
          <w:rFonts w:ascii="Verdana" w:hAnsi="Verdana" w:cs="Segoe UI"/>
          <w:sz w:val="20"/>
          <w:szCs w:val="20"/>
          <w:lang w:eastAsia="zh-CN"/>
        </w:rPr>
        <w:t>(b)</w:t>
      </w:r>
      <w:r w:rsidR="00C6040A" w:rsidRPr="002D16EF">
        <w:rPr>
          <w:rStyle w:val="normaltextrun"/>
          <w:rFonts w:ascii="Verdana" w:hAnsi="Verdana" w:cs="Segoe UI"/>
          <w:sz w:val="20"/>
          <w:szCs w:val="20"/>
          <w:lang w:eastAsia="zh-CN"/>
        </w:rPr>
        <w:tab/>
      </w:r>
      <w:r w:rsidR="00B277D7" w:rsidRPr="002D16EF">
        <w:rPr>
          <w:rStyle w:val="normaltextrun"/>
          <w:rFonts w:ascii="SimSun" w:eastAsia="SimSun" w:hAnsi="SimSun" w:cs="SimSun" w:hint="eastAsia"/>
          <w:sz w:val="20"/>
          <w:szCs w:val="20"/>
          <w:lang w:eastAsia="zh-CN"/>
        </w:rPr>
        <w:t>气象</w:t>
      </w:r>
      <w:r w:rsidR="003E59B2">
        <w:rPr>
          <w:rStyle w:val="normaltextrun"/>
          <w:rFonts w:ascii="SimSun" w:eastAsia="SimSun" w:hAnsi="SimSun" w:cs="SimSun" w:hint="eastAsia"/>
          <w:sz w:val="20"/>
          <w:szCs w:val="20"/>
          <w:lang w:eastAsia="zh-CN"/>
        </w:rPr>
        <w:t>技术人员</w:t>
      </w:r>
      <w:r w:rsidR="00B277D7" w:rsidRPr="002D16EF">
        <w:rPr>
          <w:rStyle w:val="normaltextrun"/>
          <w:rFonts w:ascii="SimSun" w:eastAsia="SimSun" w:hAnsi="SimSun" w:cs="SimSun" w:hint="eastAsia"/>
          <w:sz w:val="20"/>
          <w:szCs w:val="20"/>
          <w:lang w:eastAsia="zh-CN"/>
        </w:rPr>
        <w:t>。</w:t>
      </w:r>
    </w:p>
    <w:p w14:paraId="0E76B8E4" w14:textId="64FD3362" w:rsidR="00964AE4" w:rsidRPr="002D16EF" w:rsidRDefault="00376D8E" w:rsidP="00FB79C5">
      <w:pPr>
        <w:pStyle w:val="paragraph"/>
        <w:spacing w:before="120" w:beforeAutospacing="0" w:after="0" w:afterAutospacing="0"/>
        <w:ind w:left="567" w:hanging="567"/>
        <w:textAlignment w:val="baseline"/>
        <w:rPr>
          <w:rStyle w:val="normaltextrun"/>
          <w:rFonts w:ascii="SimSun" w:eastAsia="SimSun" w:hAnsi="SimSun" w:cs="Segoe UI"/>
          <w:sz w:val="16"/>
          <w:szCs w:val="16"/>
          <w:lang w:eastAsia="zh-CN"/>
        </w:rPr>
      </w:pPr>
      <w:r w:rsidRPr="002D16EF">
        <w:rPr>
          <w:rStyle w:val="normaltextrun"/>
          <w:rFonts w:ascii="SimSun" w:eastAsia="SimSun" w:hAnsi="SimSun" w:cs="Segoe UI" w:hint="eastAsia"/>
          <w:sz w:val="16"/>
          <w:szCs w:val="16"/>
          <w:lang w:eastAsia="zh-CN"/>
        </w:rPr>
        <w:t>注：</w:t>
      </w:r>
      <w:r w:rsidR="00CE615B" w:rsidRPr="002D16EF">
        <w:rPr>
          <w:rStyle w:val="normaltextrun"/>
          <w:rFonts w:ascii="SimSun" w:eastAsia="SimSun" w:hAnsi="SimSun" w:cs="Segoe UI"/>
          <w:sz w:val="16"/>
          <w:szCs w:val="16"/>
          <w:lang w:eastAsia="zh-CN"/>
        </w:rPr>
        <w:tab/>
      </w:r>
      <w:r w:rsidRPr="002D16EF">
        <w:rPr>
          <w:rStyle w:val="normaltextrun"/>
          <w:rFonts w:ascii="SimSun" w:eastAsia="SimSun" w:hAnsi="SimSun" w:cs="Segoe UI"/>
          <w:sz w:val="16"/>
          <w:szCs w:val="16"/>
          <w:lang w:eastAsia="zh-CN"/>
        </w:rPr>
        <w:t>“</w:t>
      </w:r>
      <w:r w:rsidR="00F405B4">
        <w:rPr>
          <w:rStyle w:val="normaltextrun"/>
          <w:rFonts w:ascii="SimSun" w:eastAsia="SimSun" w:hAnsi="SimSun" w:cs="Segoe UI"/>
          <w:sz w:val="16"/>
          <w:szCs w:val="16"/>
          <w:lang w:eastAsia="zh-CN"/>
        </w:rPr>
        <w:t>气象人员</w:t>
      </w:r>
      <w:r w:rsidRPr="002D16EF">
        <w:rPr>
          <w:rStyle w:val="normaltextrun"/>
          <w:rFonts w:ascii="SimSun" w:eastAsia="SimSun" w:hAnsi="SimSun" w:cs="Segoe UI"/>
          <w:sz w:val="16"/>
          <w:szCs w:val="16"/>
          <w:lang w:eastAsia="zh-CN"/>
        </w:rPr>
        <w:t>”和“气象</w:t>
      </w:r>
      <w:r w:rsidR="003E59B2">
        <w:rPr>
          <w:rStyle w:val="normaltextrun"/>
          <w:rFonts w:ascii="SimSun" w:eastAsia="SimSun" w:hAnsi="SimSun" w:cs="Segoe UI"/>
          <w:sz w:val="16"/>
          <w:szCs w:val="16"/>
          <w:lang w:eastAsia="zh-CN"/>
        </w:rPr>
        <w:t>技术人员</w:t>
      </w:r>
      <w:r w:rsidRPr="002D16EF">
        <w:rPr>
          <w:rStyle w:val="normaltextrun"/>
          <w:rFonts w:ascii="SimSun" w:eastAsia="SimSun" w:hAnsi="SimSun" w:cs="Segoe UI"/>
          <w:sz w:val="16"/>
          <w:szCs w:val="16"/>
          <w:lang w:eastAsia="zh-CN"/>
        </w:rPr>
        <w:t>”的定义在本卷的定义部分给出。</w:t>
      </w:r>
    </w:p>
    <w:p w14:paraId="2FA9C9E5" w14:textId="77777777" w:rsidR="00376D8E" w:rsidRPr="002D16EF" w:rsidRDefault="00376D8E" w:rsidP="00FB79C5">
      <w:pPr>
        <w:pStyle w:val="paragraph"/>
        <w:spacing w:before="120" w:beforeAutospacing="0" w:after="0" w:afterAutospacing="0"/>
        <w:ind w:left="567" w:hanging="567"/>
        <w:textAlignment w:val="baseline"/>
        <w:rPr>
          <w:rStyle w:val="eop"/>
          <w:rFonts w:ascii="Verdana" w:eastAsia="SimSun" w:hAnsi="Verdana" w:cs="Segoe UI"/>
          <w:sz w:val="16"/>
          <w:szCs w:val="16"/>
          <w:lang w:eastAsia="zh-CN"/>
        </w:rPr>
      </w:pPr>
    </w:p>
    <w:p w14:paraId="79032953" w14:textId="5626F454" w:rsidR="00376D8E" w:rsidRPr="002D16EF" w:rsidRDefault="00E3683F" w:rsidP="0047202F">
      <w:pPr>
        <w:pStyle w:val="paragraph"/>
        <w:spacing w:before="240" w:beforeAutospacing="0" w:after="240" w:afterAutospacing="0"/>
        <w:ind w:left="1287" w:hanging="1287"/>
        <w:textAlignment w:val="baseline"/>
        <w:rPr>
          <w:rFonts w:ascii="Verdana" w:eastAsia="Microsoft YaHei" w:hAnsi="Verdana" w:cs="Segoe UI"/>
          <w:b/>
          <w:bCs/>
          <w:color w:val="000000"/>
          <w:sz w:val="18"/>
          <w:szCs w:val="18"/>
          <w:lang w:eastAsia="zh-CN"/>
        </w:rPr>
      </w:pPr>
      <w:r w:rsidRPr="002D16EF">
        <w:rPr>
          <w:rFonts w:ascii="Verdana" w:eastAsia="Microsoft YaHei" w:hAnsi="Verdana" w:cs="Segoe UI"/>
          <w:b/>
          <w:bCs/>
          <w:color w:val="008000"/>
          <w:sz w:val="20"/>
          <w:szCs w:val="18"/>
          <w:u w:val="dash"/>
          <w:lang w:eastAsia="zh-CN"/>
        </w:rPr>
        <w:t>1.</w:t>
      </w:r>
      <w:r w:rsidRPr="002D16EF">
        <w:rPr>
          <w:rFonts w:ascii="Verdana" w:eastAsia="Microsoft YaHei" w:hAnsi="Verdana" w:cs="Segoe UI" w:hint="eastAsia"/>
          <w:b/>
          <w:bCs/>
          <w:color w:val="008000"/>
          <w:sz w:val="20"/>
          <w:szCs w:val="18"/>
          <w:u w:val="dash"/>
          <w:lang w:eastAsia="zh-CN"/>
        </w:rPr>
        <w:t>3</w:t>
      </w:r>
      <w:r w:rsidR="0047202F" w:rsidRPr="002D16EF">
        <w:rPr>
          <w:rFonts w:ascii="Verdana" w:eastAsia="Microsoft YaHei" w:hAnsi="Verdana" w:cs="Segoe UI"/>
          <w:bCs/>
          <w:color w:val="008000"/>
          <w:sz w:val="20"/>
          <w:szCs w:val="18"/>
          <w:u w:val="dash"/>
          <w:lang w:eastAsia="zh-CN"/>
        </w:rPr>
        <w:tab/>
      </w:r>
      <w:r w:rsidR="00F405B4">
        <w:rPr>
          <w:rStyle w:val="normaltextrun"/>
          <w:rFonts w:ascii="Verdana" w:eastAsia="Microsoft YaHei" w:hAnsi="Verdana" w:cs="Segoe UI"/>
          <w:b/>
          <w:bCs/>
          <w:color w:val="000000"/>
          <w:sz w:val="20"/>
          <w:szCs w:val="20"/>
          <w:lang w:eastAsia="zh-CN"/>
        </w:rPr>
        <w:t>气象人员</w:t>
      </w:r>
      <w:r w:rsidR="0050488A">
        <w:rPr>
          <w:rStyle w:val="normaltextrun"/>
          <w:rFonts w:ascii="SimSun" w:eastAsia="Microsoft YaHei" w:hAnsi="SimSun" w:cs="SimSun" w:hint="eastAsia"/>
          <w:b/>
          <w:bCs/>
          <w:color w:val="000000"/>
          <w:sz w:val="20"/>
          <w:szCs w:val="20"/>
          <w:lang w:eastAsia="zh-CN"/>
        </w:rPr>
        <w:t>基础教学包</w:t>
      </w:r>
    </w:p>
    <w:p w14:paraId="64EDBA54" w14:textId="090416EF" w:rsidR="00F7686D" w:rsidRPr="002D16EF" w:rsidRDefault="00F405B4" w:rsidP="00F7686D">
      <w:pPr>
        <w:pStyle w:val="paragraph"/>
        <w:spacing w:before="240" w:beforeAutospacing="0" w:after="0" w:afterAutospacing="0"/>
        <w:textAlignment w:val="baseline"/>
        <w:rPr>
          <w:rStyle w:val="eop"/>
          <w:rFonts w:ascii="SimSun" w:eastAsia="SimSun" w:hAnsi="SimSun" w:cs="Segoe UI"/>
          <w:color w:val="008000"/>
          <w:sz w:val="20"/>
          <w:szCs w:val="20"/>
          <w:u w:val="dash"/>
          <w:lang w:eastAsia="zh-CN"/>
        </w:rPr>
      </w:pPr>
      <w:r>
        <w:rPr>
          <w:rStyle w:val="normaltextrun"/>
          <w:rFonts w:ascii="SimSun" w:eastAsia="SimSun" w:hAnsi="SimSun" w:cs="SimSun" w:hint="eastAsia"/>
          <w:color w:val="000000"/>
          <w:sz w:val="20"/>
          <w:szCs w:val="20"/>
          <w:lang w:eastAsia="zh-CN"/>
        </w:rPr>
        <w:t>气象人员</w:t>
      </w:r>
      <w:r w:rsidR="0050488A">
        <w:rPr>
          <w:rStyle w:val="normaltextrun"/>
          <w:rFonts w:ascii="SimSun" w:eastAsia="SimSun" w:hAnsi="SimSun" w:cs="SimSun" w:hint="eastAsia"/>
          <w:color w:val="000000"/>
          <w:sz w:val="20"/>
          <w:szCs w:val="20"/>
          <w:lang w:eastAsia="zh-CN"/>
        </w:rPr>
        <w:t>基础教学包</w:t>
      </w:r>
      <w:r w:rsidR="00406F55" w:rsidRPr="002D16EF">
        <w:rPr>
          <w:rStyle w:val="normaltextrun"/>
          <w:rFonts w:ascii="SimSun" w:eastAsia="SimSun" w:hAnsi="SimSun" w:cs="SimSun" w:hint="eastAsia"/>
          <w:color w:val="008000"/>
          <w:sz w:val="20"/>
          <w:szCs w:val="20"/>
          <w:u w:val="dash"/>
          <w:lang w:eastAsia="zh-CN"/>
        </w:rPr>
        <w:t>（</w:t>
      </w:r>
      <w:r w:rsidR="00F7686D" w:rsidRPr="002D16EF">
        <w:rPr>
          <w:rStyle w:val="normaltextrun"/>
          <w:rFonts w:ascii="SimSun" w:eastAsia="SimSun" w:hAnsi="SimSun" w:cs="Segoe UI"/>
          <w:color w:val="008000"/>
          <w:sz w:val="20"/>
          <w:szCs w:val="20"/>
          <w:u w:val="dash"/>
          <w:lang w:eastAsia="zh-CN"/>
        </w:rPr>
        <w:t>BIP-M</w:t>
      </w:r>
      <w:r w:rsidR="0007382F" w:rsidRPr="002D16EF">
        <w:rPr>
          <w:rStyle w:val="normaltextrun"/>
          <w:rFonts w:ascii="SimSun" w:eastAsia="SimSun" w:hAnsi="SimSun" w:cs="SimSun" w:hint="eastAsia"/>
          <w:color w:val="008000"/>
          <w:sz w:val="20"/>
          <w:szCs w:val="20"/>
          <w:u w:val="dash"/>
          <w:lang w:eastAsia="zh-CN"/>
        </w:rPr>
        <w:t>）</w:t>
      </w:r>
      <w:r w:rsidR="00F7686D" w:rsidRPr="002D16EF">
        <w:rPr>
          <w:rStyle w:val="normaltextrun"/>
          <w:rFonts w:ascii="SimSun" w:eastAsia="SimSun" w:hAnsi="SimSun" w:cs="Segoe UI" w:hint="eastAsia"/>
          <w:color w:val="008000"/>
          <w:sz w:val="20"/>
          <w:szCs w:val="20"/>
          <w:u w:val="dash"/>
          <w:lang w:eastAsia="zh-CN"/>
        </w:rPr>
        <w:t>规定了</w:t>
      </w:r>
      <w:r w:rsidR="00F7686D" w:rsidRPr="002D16EF">
        <w:rPr>
          <w:rStyle w:val="normaltextrun"/>
          <w:rFonts w:ascii="SimSun" w:eastAsia="SimSun" w:hAnsi="SimSun" w:cs="Segoe UI"/>
          <w:color w:val="008000"/>
          <w:sz w:val="20"/>
          <w:szCs w:val="20"/>
          <w:u w:val="dash"/>
          <w:lang w:eastAsia="zh-CN"/>
        </w:rPr>
        <w:t>个人被认可为</w:t>
      </w:r>
      <w:r>
        <w:rPr>
          <w:rStyle w:val="normaltextrun"/>
          <w:rFonts w:ascii="SimSun" w:eastAsia="SimSun" w:hAnsi="SimSun" w:cs="Segoe UI"/>
          <w:color w:val="008000"/>
          <w:sz w:val="20"/>
          <w:szCs w:val="20"/>
          <w:u w:val="dash"/>
          <w:lang w:eastAsia="zh-CN"/>
        </w:rPr>
        <w:t>气象人员</w:t>
      </w:r>
      <w:r w:rsidR="00F7686D" w:rsidRPr="002D16EF">
        <w:rPr>
          <w:rStyle w:val="normaltextrun"/>
          <w:rFonts w:ascii="SimSun" w:eastAsia="SimSun" w:hAnsi="SimSun" w:cs="Segoe UI"/>
          <w:color w:val="008000"/>
          <w:sz w:val="20"/>
          <w:szCs w:val="20"/>
          <w:u w:val="dash"/>
          <w:lang w:eastAsia="zh-CN"/>
        </w:rPr>
        <w:t>所需能力的</w:t>
      </w:r>
      <w:r w:rsidR="00F7686D" w:rsidRPr="002D16EF">
        <w:rPr>
          <w:rStyle w:val="normaltextrun"/>
          <w:rFonts w:ascii="SimSun" w:eastAsia="SimSun" w:hAnsi="SimSun" w:cs="Segoe UI" w:hint="eastAsia"/>
          <w:color w:val="008000"/>
          <w:sz w:val="20"/>
          <w:szCs w:val="20"/>
          <w:u w:val="dash"/>
          <w:lang w:eastAsia="zh-CN"/>
        </w:rPr>
        <w:t>一般要求</w:t>
      </w:r>
      <w:r w:rsidR="00F7686D" w:rsidRPr="002D16EF">
        <w:rPr>
          <w:rStyle w:val="normaltextrun"/>
          <w:rFonts w:ascii="SimSun" w:eastAsia="SimSun" w:hAnsi="SimSun" w:cs="Segoe UI"/>
          <w:color w:val="008000"/>
          <w:sz w:val="20"/>
          <w:szCs w:val="20"/>
          <w:u w:val="dash"/>
          <w:lang w:eastAsia="zh-CN"/>
        </w:rPr>
        <w:t>，如</w:t>
      </w:r>
      <w:r w:rsidR="00F7686D" w:rsidRPr="002D16EF">
        <w:rPr>
          <w:rStyle w:val="normaltextrun"/>
          <w:rFonts w:ascii="SimSun" w:eastAsia="SimSun" w:hAnsi="SimSun" w:cs="Segoe UI"/>
          <w:color w:val="0000FF"/>
          <w:sz w:val="20"/>
          <w:szCs w:val="20"/>
          <w:lang w:eastAsia="zh-CN"/>
        </w:rPr>
        <w:t>附录A</w:t>
      </w:r>
      <w:r w:rsidR="00F7686D" w:rsidRPr="002D16EF">
        <w:rPr>
          <w:rStyle w:val="normaltextrun"/>
          <w:rFonts w:ascii="SimSun" w:eastAsia="SimSun" w:hAnsi="SimSun" w:cs="Segoe UI"/>
          <w:color w:val="000000"/>
          <w:sz w:val="20"/>
          <w:szCs w:val="20"/>
          <w:lang w:eastAsia="zh-CN"/>
        </w:rPr>
        <w:t>中所定义</w:t>
      </w:r>
      <w:r w:rsidR="00F7686D" w:rsidRPr="002D16EF">
        <w:rPr>
          <w:rStyle w:val="normaltextrun"/>
          <w:rFonts w:ascii="SimSun" w:eastAsia="SimSun" w:hAnsi="SimSun" w:cs="Segoe UI"/>
          <w:color w:val="008000"/>
          <w:sz w:val="20"/>
          <w:szCs w:val="20"/>
          <w:u w:val="dash"/>
          <w:lang w:eastAsia="zh-CN"/>
        </w:rPr>
        <w:t>。BIP-M在</w:t>
      </w:r>
      <w:r w:rsidR="00F7686D" w:rsidRPr="002D16EF">
        <w:rPr>
          <w:rStyle w:val="normaltextrun"/>
          <w:rFonts w:ascii="SimSun" w:eastAsia="SimSun" w:hAnsi="SimSun" w:cs="SimSun" w:hint="eastAsia"/>
          <w:iCs/>
          <w:color w:val="008000"/>
          <w:sz w:val="20"/>
          <w:szCs w:val="20"/>
          <w:u w:val="dash"/>
          <w:lang w:eastAsia="zh-CN"/>
        </w:rPr>
        <w:t>《气象</w:t>
      </w:r>
      <w:r w:rsidR="002622A1" w:rsidRPr="002D16EF">
        <w:rPr>
          <w:rStyle w:val="normaltextrun"/>
          <w:rFonts w:ascii="SimSun" w:eastAsia="SimSun" w:hAnsi="SimSun" w:cs="SimSun" w:hint="eastAsia"/>
          <w:iCs/>
          <w:color w:val="008000"/>
          <w:sz w:val="20"/>
          <w:szCs w:val="20"/>
          <w:u w:val="dash"/>
          <w:lang w:eastAsia="zh-CN"/>
        </w:rPr>
        <w:t>与</w:t>
      </w:r>
      <w:r w:rsidR="00F7686D" w:rsidRPr="002D16EF">
        <w:rPr>
          <w:rStyle w:val="normaltextrun"/>
          <w:rFonts w:ascii="SimSun" w:eastAsia="SimSun" w:hAnsi="SimSun" w:cs="SimSun" w:hint="eastAsia"/>
          <w:iCs/>
          <w:color w:val="008000"/>
          <w:sz w:val="20"/>
          <w:szCs w:val="20"/>
          <w:u w:val="dash"/>
          <w:lang w:eastAsia="zh-CN"/>
        </w:rPr>
        <w:t>水文教育培训标准实施指南》（WMO-No.1083）</w:t>
      </w:r>
      <w:r w:rsidR="00F7686D" w:rsidRPr="002D16EF">
        <w:rPr>
          <w:rStyle w:val="normaltextrun"/>
          <w:rFonts w:ascii="SimSun" w:eastAsia="SimSun" w:hAnsi="SimSun" w:cs="Segoe UI"/>
          <w:color w:val="008000"/>
          <w:sz w:val="20"/>
          <w:szCs w:val="20"/>
          <w:u w:val="dash"/>
          <w:lang w:eastAsia="zh-CN"/>
        </w:rPr>
        <w:t>第一卷中完整介绍</w:t>
      </w:r>
      <w:r w:rsidR="00F7686D" w:rsidRPr="002D16EF">
        <w:rPr>
          <w:rStyle w:val="normaltextrun"/>
          <w:rFonts w:ascii="SimSun" w:eastAsia="SimSun" w:hAnsi="SimSun" w:cs="Segoe UI"/>
          <w:strike/>
          <w:color w:val="008000"/>
          <w:sz w:val="20"/>
          <w:szCs w:val="20"/>
          <w:u w:val="dash"/>
          <w:lang w:eastAsia="zh-CN"/>
        </w:rPr>
        <w:t>，</w:t>
      </w:r>
      <w:r w:rsidR="00F7686D" w:rsidRPr="002D16EF">
        <w:rPr>
          <w:rStyle w:val="normaltextrun"/>
          <w:rFonts w:ascii="SimSun" w:eastAsia="SimSun" w:hAnsi="SimSun" w:cs="Segoe UI"/>
          <w:color w:val="008000"/>
          <w:sz w:val="20"/>
          <w:szCs w:val="20"/>
          <w:u w:val="dash"/>
          <w:lang w:eastAsia="zh-CN"/>
        </w:rPr>
        <w:t>其中包含有关如何实施附录A中介绍的学习成果的指南。BIP-M</w:t>
      </w:r>
      <w:r w:rsidR="00F7686D" w:rsidRPr="002D16EF">
        <w:rPr>
          <w:rStyle w:val="normaltextrun"/>
          <w:rFonts w:ascii="SimSun" w:eastAsia="SimSun" w:hAnsi="SimSun" w:cs="Segoe UI"/>
          <w:color w:val="000000"/>
          <w:sz w:val="20"/>
          <w:szCs w:val="20"/>
          <w:lang w:eastAsia="zh-CN"/>
        </w:rPr>
        <w:t>会员</w:t>
      </w:r>
      <w:r w:rsidR="00F7686D" w:rsidRPr="002D16EF">
        <w:rPr>
          <w:rStyle w:val="normaltextrun"/>
          <w:rFonts w:ascii="SimSun" w:eastAsia="SimSun" w:hAnsi="SimSun" w:cs="Segoe UI"/>
          <w:b/>
          <w:bCs/>
          <w:color w:val="000000"/>
          <w:sz w:val="20"/>
          <w:szCs w:val="20"/>
          <w:lang w:eastAsia="zh-CN"/>
        </w:rPr>
        <w:t>应</w:t>
      </w:r>
      <w:r w:rsidR="00F7686D" w:rsidRPr="002D16EF">
        <w:rPr>
          <w:rStyle w:val="normaltextrun"/>
          <w:rFonts w:ascii="SimSun" w:eastAsia="SimSun" w:hAnsi="SimSun" w:cs="Segoe UI"/>
          <w:color w:val="000000"/>
          <w:sz w:val="20"/>
          <w:szCs w:val="20"/>
          <w:lang w:eastAsia="zh-CN"/>
        </w:rPr>
        <w:t>使用它来确保向</w:t>
      </w:r>
      <w:r>
        <w:rPr>
          <w:rStyle w:val="normaltextrun"/>
          <w:rFonts w:ascii="SimSun" w:eastAsia="SimSun" w:hAnsi="SimSun" w:cs="Segoe UI"/>
          <w:color w:val="000000"/>
          <w:sz w:val="20"/>
          <w:szCs w:val="20"/>
          <w:lang w:eastAsia="zh-CN"/>
        </w:rPr>
        <w:t>气象人员</w:t>
      </w:r>
      <w:r w:rsidR="00F7686D" w:rsidRPr="002D16EF">
        <w:rPr>
          <w:rStyle w:val="normaltextrun"/>
          <w:rFonts w:ascii="SimSun" w:eastAsia="SimSun" w:hAnsi="SimSun" w:cs="Segoe UI"/>
          <w:color w:val="000000"/>
          <w:sz w:val="20"/>
          <w:szCs w:val="20"/>
          <w:lang w:eastAsia="zh-CN"/>
        </w:rPr>
        <w:t>类别的气象</w:t>
      </w:r>
      <w:r w:rsidR="0089786B">
        <w:rPr>
          <w:rStyle w:val="normaltextrun"/>
          <w:rFonts w:ascii="SimSun" w:eastAsia="SimSun" w:hAnsi="SimSun" w:cs="Segoe UI" w:hint="eastAsia"/>
          <w:color w:val="000000"/>
          <w:sz w:val="20"/>
          <w:szCs w:val="20"/>
          <w:lang w:eastAsia="zh-CN"/>
        </w:rPr>
        <w:t>工作</w:t>
      </w:r>
      <w:r w:rsidR="00F7686D" w:rsidRPr="002D16EF">
        <w:rPr>
          <w:rStyle w:val="normaltextrun"/>
          <w:rFonts w:ascii="SimSun" w:eastAsia="SimSun" w:hAnsi="SimSun" w:cs="Segoe UI"/>
          <w:color w:val="000000"/>
          <w:sz w:val="20"/>
          <w:szCs w:val="20"/>
          <w:lang w:eastAsia="zh-CN"/>
        </w:rPr>
        <w:t>人员提供</w:t>
      </w:r>
      <w:r w:rsidR="00F7686D" w:rsidRPr="002D16EF">
        <w:rPr>
          <w:rStyle w:val="normaltextrun"/>
          <w:rFonts w:ascii="SimSun" w:eastAsia="SimSun" w:hAnsi="SimSun" w:cs="Segoe UI"/>
          <w:color w:val="008000"/>
          <w:sz w:val="20"/>
          <w:szCs w:val="20"/>
          <w:u w:val="dash"/>
          <w:lang w:eastAsia="zh-CN"/>
        </w:rPr>
        <w:t>获得该类别所有专业人员共有的技能的基础知识，他们可以将其用作平台来发展特定角色的必要能力并在整个职业生涯中继续学习。</w:t>
      </w:r>
    </w:p>
    <w:p w14:paraId="04327B36" w14:textId="0746AB59" w:rsidR="00964AE4" w:rsidRPr="002D16EF" w:rsidRDefault="00964AE4" w:rsidP="00DD4D3F">
      <w:pPr>
        <w:pStyle w:val="paragraph"/>
        <w:spacing w:before="240" w:beforeAutospacing="0" w:after="0" w:afterAutospacing="0"/>
        <w:textAlignment w:val="baseline"/>
        <w:rPr>
          <w:rStyle w:val="eop"/>
          <w:rFonts w:ascii="Verdana" w:hAnsi="Verdana" w:cs="Segoe UI"/>
          <w:color w:val="008000"/>
          <w:sz w:val="20"/>
          <w:szCs w:val="20"/>
          <w:u w:val="dash"/>
          <w:lang w:eastAsia="zh-CN"/>
        </w:rPr>
      </w:pPr>
    </w:p>
    <w:p w14:paraId="5EFAC7D4" w14:textId="3EC640E2" w:rsidR="00964AE4" w:rsidRPr="002D16EF" w:rsidRDefault="00964AE4" w:rsidP="0098372D">
      <w:pPr>
        <w:pStyle w:val="paragraph"/>
        <w:spacing w:before="240" w:beforeAutospacing="0" w:after="240" w:afterAutospacing="0"/>
        <w:ind w:left="1111" w:hanging="1111"/>
        <w:textAlignment w:val="baseline"/>
        <w:rPr>
          <w:rStyle w:val="normaltextrun"/>
          <w:sz w:val="20"/>
          <w:szCs w:val="20"/>
          <w:lang w:eastAsia="zh-CN"/>
        </w:rPr>
      </w:pPr>
      <w:r w:rsidRPr="002D16EF">
        <w:rPr>
          <w:rStyle w:val="normaltextrun"/>
          <w:rFonts w:ascii="Verdana" w:eastAsia="Microsoft YaHei" w:hAnsi="Verdana" w:cs="Segoe UI"/>
          <w:b/>
          <w:bCs/>
          <w:color w:val="000000"/>
          <w:sz w:val="20"/>
          <w:szCs w:val="20"/>
          <w:lang w:eastAsia="zh-CN"/>
        </w:rPr>
        <w:t>1.4</w:t>
      </w:r>
      <w:r w:rsidRPr="002D16EF">
        <w:rPr>
          <w:rStyle w:val="tabchar"/>
          <w:rFonts w:ascii="Verdana" w:hAnsi="Verdana" w:cs="Calibri"/>
          <w:color w:val="000000"/>
          <w:sz w:val="20"/>
          <w:szCs w:val="20"/>
          <w:lang w:eastAsia="zh-CN"/>
        </w:rPr>
        <w:t xml:space="preserve"> </w:t>
      </w:r>
      <w:r w:rsidR="00A75C20" w:rsidRPr="002D16EF">
        <w:rPr>
          <w:rStyle w:val="tabchar"/>
          <w:rFonts w:ascii="Verdana" w:hAnsi="Verdana" w:cs="Calibri"/>
          <w:color w:val="000000"/>
          <w:sz w:val="20"/>
          <w:szCs w:val="20"/>
          <w:lang w:eastAsia="zh-CN"/>
        </w:rPr>
        <w:tab/>
      </w:r>
      <w:r w:rsidR="00F7686D" w:rsidRPr="002D16EF">
        <w:rPr>
          <w:rStyle w:val="normaltextrun"/>
          <w:rFonts w:ascii="Verdana" w:eastAsia="Microsoft YaHei" w:hAnsi="Verdana" w:cs="Segoe UI"/>
          <w:b/>
          <w:bCs/>
          <w:color w:val="000000"/>
          <w:sz w:val="20"/>
          <w:szCs w:val="20"/>
          <w:lang w:eastAsia="zh-CN"/>
        </w:rPr>
        <w:t>气象技术人员</w:t>
      </w:r>
      <w:r w:rsidR="0050488A">
        <w:rPr>
          <w:rStyle w:val="normaltextrun"/>
          <w:rFonts w:ascii="Verdana" w:eastAsia="Microsoft YaHei" w:hAnsi="Verdana" w:cs="Segoe UI" w:hint="eastAsia"/>
          <w:b/>
          <w:bCs/>
          <w:color w:val="000000"/>
          <w:sz w:val="20"/>
          <w:szCs w:val="20"/>
          <w:lang w:eastAsia="zh-CN"/>
        </w:rPr>
        <w:t>基础教学包</w:t>
      </w:r>
    </w:p>
    <w:p w14:paraId="096F5CF9" w14:textId="5157C156" w:rsidR="00F7686D" w:rsidRPr="002D16EF" w:rsidRDefault="00F7686D" w:rsidP="00F7686D">
      <w:pPr>
        <w:pStyle w:val="paragraph"/>
        <w:spacing w:before="240" w:beforeAutospacing="0" w:after="240" w:afterAutospacing="0"/>
        <w:textAlignment w:val="baseline"/>
        <w:rPr>
          <w:rStyle w:val="eop"/>
          <w:rFonts w:ascii="SimSun" w:eastAsia="SimSun" w:hAnsi="SimSun" w:cs="Segoe UI"/>
          <w:b/>
          <w:bCs/>
          <w:color w:val="008000"/>
          <w:sz w:val="18"/>
          <w:szCs w:val="18"/>
          <w:u w:val="dash"/>
          <w:lang w:eastAsia="zh-CN"/>
        </w:rPr>
      </w:pPr>
      <w:r w:rsidRPr="002D16EF">
        <w:rPr>
          <w:rStyle w:val="normaltextrun"/>
          <w:rFonts w:ascii="SimSun" w:eastAsia="SimSun" w:hAnsi="SimSun" w:cs="Segoe UI"/>
          <w:color w:val="000000"/>
          <w:sz w:val="20"/>
          <w:szCs w:val="20"/>
          <w:lang w:eastAsia="zh-CN"/>
        </w:rPr>
        <w:t>气象技术人员</w:t>
      </w:r>
      <w:r w:rsidR="0050488A">
        <w:rPr>
          <w:rStyle w:val="normaltextrun"/>
          <w:rFonts w:ascii="SimSun" w:eastAsia="SimSun" w:hAnsi="SimSun" w:cs="SimSun" w:hint="eastAsia"/>
          <w:color w:val="000000"/>
          <w:sz w:val="20"/>
          <w:szCs w:val="20"/>
          <w:lang w:eastAsia="zh-CN"/>
        </w:rPr>
        <w:t>基础教学包</w:t>
      </w:r>
      <w:r w:rsidR="0007382F" w:rsidRPr="002D16EF">
        <w:rPr>
          <w:rStyle w:val="normaltextrun"/>
          <w:rFonts w:ascii="SimSun" w:eastAsia="SimSun" w:hAnsi="SimSun" w:cs="SimSun" w:hint="eastAsia"/>
          <w:color w:val="008000"/>
          <w:sz w:val="20"/>
          <w:szCs w:val="20"/>
          <w:u w:val="dash"/>
          <w:lang w:eastAsia="zh-CN"/>
        </w:rPr>
        <w:t>（</w:t>
      </w:r>
      <w:r w:rsidRPr="002D16EF">
        <w:rPr>
          <w:rStyle w:val="normaltextrun"/>
          <w:rFonts w:ascii="SimSun" w:eastAsia="SimSun" w:hAnsi="SimSun" w:cs="Segoe UI"/>
          <w:color w:val="008000"/>
          <w:sz w:val="20"/>
          <w:szCs w:val="20"/>
          <w:u w:val="dash"/>
          <w:lang w:eastAsia="zh-CN"/>
        </w:rPr>
        <w:t>BIP-MT</w:t>
      </w:r>
      <w:r w:rsidR="0007382F" w:rsidRPr="002D16EF">
        <w:rPr>
          <w:rStyle w:val="normaltextrun"/>
          <w:rFonts w:ascii="SimSun" w:eastAsia="SimSun" w:hAnsi="SimSun" w:cs="SimSun" w:hint="eastAsia"/>
          <w:color w:val="008000"/>
          <w:sz w:val="20"/>
          <w:szCs w:val="20"/>
          <w:u w:val="dash"/>
          <w:lang w:eastAsia="zh-CN"/>
        </w:rPr>
        <w:t>）</w:t>
      </w:r>
      <w:r w:rsidRPr="002D16EF">
        <w:rPr>
          <w:rStyle w:val="normaltextrun"/>
          <w:rFonts w:ascii="SimSun" w:eastAsia="SimSun" w:hAnsi="SimSun" w:cs="Segoe UI"/>
          <w:color w:val="008000"/>
          <w:sz w:val="20"/>
          <w:szCs w:val="20"/>
          <w:u w:val="dash"/>
          <w:lang w:eastAsia="zh-CN"/>
        </w:rPr>
        <w:t>建立对个人被认可为气象</w:t>
      </w:r>
      <w:r w:rsidR="003E59B2">
        <w:rPr>
          <w:rStyle w:val="normaltextrun"/>
          <w:rFonts w:ascii="SimSun" w:eastAsia="SimSun" w:hAnsi="SimSun" w:cs="Segoe UI"/>
          <w:color w:val="008000"/>
          <w:sz w:val="20"/>
          <w:szCs w:val="20"/>
          <w:u w:val="dash"/>
          <w:lang w:eastAsia="zh-CN"/>
        </w:rPr>
        <w:t>技术人员</w:t>
      </w:r>
      <w:r w:rsidRPr="002D16EF">
        <w:rPr>
          <w:rStyle w:val="normaltextrun"/>
          <w:rFonts w:ascii="SimSun" w:eastAsia="SimSun" w:hAnsi="SimSun" w:cs="Segoe UI"/>
          <w:color w:val="008000"/>
          <w:sz w:val="20"/>
          <w:szCs w:val="20"/>
          <w:u w:val="dash"/>
          <w:lang w:eastAsia="zh-CN"/>
        </w:rPr>
        <w:t>所需能力的共识，如</w:t>
      </w:r>
      <w:r w:rsidRPr="002D16EF">
        <w:rPr>
          <w:rStyle w:val="normaltextrun"/>
          <w:rFonts w:ascii="SimSun" w:eastAsia="SimSun" w:hAnsi="SimSun" w:cs="Segoe UI"/>
          <w:color w:val="0000FF"/>
          <w:sz w:val="20"/>
          <w:szCs w:val="20"/>
          <w:lang w:eastAsia="zh-CN"/>
        </w:rPr>
        <w:t>附录A</w:t>
      </w:r>
      <w:r w:rsidRPr="002D16EF">
        <w:rPr>
          <w:rStyle w:val="normaltextrun"/>
          <w:rFonts w:ascii="SimSun" w:eastAsia="SimSun" w:hAnsi="SimSun" w:cs="Segoe UI"/>
          <w:color w:val="000000"/>
          <w:sz w:val="20"/>
          <w:szCs w:val="20"/>
          <w:lang w:eastAsia="zh-CN"/>
        </w:rPr>
        <w:t>中所定义</w:t>
      </w:r>
      <w:r w:rsidRPr="002D16EF">
        <w:rPr>
          <w:rStyle w:val="normaltextrun"/>
          <w:rFonts w:ascii="SimSun" w:eastAsia="SimSun" w:hAnsi="SimSun" w:cs="Segoe UI"/>
          <w:sz w:val="20"/>
          <w:szCs w:val="20"/>
          <w:lang w:eastAsia="zh-CN"/>
        </w:rPr>
        <w:t>。</w:t>
      </w:r>
      <w:r w:rsidRPr="002D16EF">
        <w:rPr>
          <w:rStyle w:val="normaltextrun"/>
          <w:rFonts w:ascii="SimSun" w:eastAsia="SimSun" w:hAnsi="SimSun" w:cs="Segoe UI"/>
          <w:color w:val="008000"/>
          <w:sz w:val="20"/>
          <w:szCs w:val="20"/>
          <w:u w:val="dash"/>
          <w:lang w:eastAsia="zh-CN"/>
        </w:rPr>
        <w:t>BIP-MT在</w:t>
      </w:r>
      <w:r w:rsidRPr="002D16EF">
        <w:rPr>
          <w:rStyle w:val="normaltextrun"/>
          <w:rFonts w:ascii="SimSun" w:eastAsia="SimSun" w:hAnsi="SimSun" w:cs="SimSun" w:hint="eastAsia"/>
          <w:iCs/>
          <w:color w:val="008000"/>
          <w:sz w:val="20"/>
          <w:szCs w:val="20"/>
          <w:u w:val="dash"/>
          <w:lang w:eastAsia="zh-CN"/>
        </w:rPr>
        <w:t>《气象</w:t>
      </w:r>
      <w:r w:rsidR="002622A1" w:rsidRPr="002D16EF">
        <w:rPr>
          <w:rStyle w:val="normaltextrun"/>
          <w:rFonts w:ascii="SimSun" w:eastAsia="SimSun" w:hAnsi="SimSun" w:cs="SimSun" w:hint="eastAsia"/>
          <w:iCs/>
          <w:color w:val="008000"/>
          <w:sz w:val="20"/>
          <w:szCs w:val="20"/>
          <w:u w:val="dash"/>
          <w:lang w:eastAsia="zh-CN"/>
        </w:rPr>
        <w:t>与</w:t>
      </w:r>
      <w:r w:rsidRPr="002D16EF">
        <w:rPr>
          <w:rStyle w:val="normaltextrun"/>
          <w:rFonts w:ascii="SimSun" w:eastAsia="SimSun" w:hAnsi="SimSun" w:cs="SimSun" w:hint="eastAsia"/>
          <w:iCs/>
          <w:color w:val="008000"/>
          <w:sz w:val="20"/>
          <w:szCs w:val="20"/>
          <w:u w:val="dash"/>
          <w:lang w:eastAsia="zh-CN"/>
        </w:rPr>
        <w:t>水文教育培训标准实施指南》（</w:t>
      </w:r>
      <w:r w:rsidRPr="002D16EF">
        <w:rPr>
          <w:rStyle w:val="normaltextrun"/>
          <w:rFonts w:ascii="SimSun" w:eastAsia="SimSun" w:hAnsi="SimSun" w:cs="Segoe UI"/>
          <w:iCs/>
          <w:color w:val="008000"/>
          <w:sz w:val="20"/>
          <w:szCs w:val="20"/>
          <w:u w:val="dash"/>
          <w:lang w:eastAsia="zh-CN"/>
        </w:rPr>
        <w:t>WMO-No. 1083</w:t>
      </w:r>
      <w:r w:rsidRPr="002D16EF">
        <w:rPr>
          <w:rStyle w:val="normaltextrun"/>
          <w:rFonts w:ascii="SimSun" w:eastAsia="SimSun" w:hAnsi="SimSun" w:cs="SimSun" w:hint="eastAsia"/>
          <w:iCs/>
          <w:color w:val="008000"/>
          <w:sz w:val="20"/>
          <w:szCs w:val="20"/>
          <w:u w:val="dash"/>
          <w:lang w:eastAsia="zh-CN"/>
        </w:rPr>
        <w:t>）</w:t>
      </w:r>
      <w:r w:rsidRPr="002D16EF">
        <w:rPr>
          <w:rStyle w:val="normaltextrun"/>
          <w:rFonts w:ascii="SimSun" w:eastAsia="SimSun" w:hAnsi="SimSun" w:cs="Segoe UI"/>
          <w:color w:val="008000"/>
          <w:sz w:val="20"/>
          <w:szCs w:val="20"/>
          <w:u w:val="dash"/>
          <w:lang w:eastAsia="zh-CN"/>
        </w:rPr>
        <w:t>第一卷中完整介绍，其中包含有关如何实施附录A中介绍的学习成果的指南。BIP-MT</w:t>
      </w:r>
      <w:r w:rsidR="00AD47A3" w:rsidRPr="002D16EF">
        <w:rPr>
          <w:rStyle w:val="normaltextrun"/>
          <w:rFonts w:ascii="Microsoft YaHei" w:eastAsia="Microsoft YaHei" w:hAnsi="Microsoft YaHei" w:cs="Segoe UI" w:hint="eastAsia"/>
          <w:b/>
          <w:bCs/>
          <w:color w:val="000000"/>
          <w:sz w:val="20"/>
          <w:szCs w:val="20"/>
          <w:lang w:eastAsia="zh-CN"/>
        </w:rPr>
        <w:t>须</w:t>
      </w:r>
      <w:r w:rsidRPr="002D16EF">
        <w:rPr>
          <w:rStyle w:val="normaltextrun"/>
          <w:rFonts w:ascii="SimSun" w:eastAsia="SimSun" w:hAnsi="SimSun" w:cs="Segoe UI"/>
          <w:color w:val="000000"/>
          <w:sz w:val="20"/>
          <w:szCs w:val="20"/>
          <w:lang w:eastAsia="zh-CN"/>
        </w:rPr>
        <w:t>由会员使用，以确保向气象</w:t>
      </w:r>
      <w:r w:rsidR="003E59B2">
        <w:rPr>
          <w:rStyle w:val="normaltextrun"/>
          <w:rFonts w:ascii="SimSun" w:eastAsia="SimSun" w:hAnsi="SimSun" w:cs="Segoe UI"/>
          <w:color w:val="000000"/>
          <w:sz w:val="20"/>
          <w:szCs w:val="20"/>
          <w:lang w:eastAsia="zh-CN"/>
        </w:rPr>
        <w:t>技术人员</w:t>
      </w:r>
      <w:r w:rsidRPr="002D16EF">
        <w:rPr>
          <w:rStyle w:val="normaltextrun"/>
          <w:rFonts w:ascii="SimSun" w:eastAsia="SimSun" w:hAnsi="SimSun" w:cs="Segoe UI"/>
          <w:color w:val="000000"/>
          <w:sz w:val="20"/>
          <w:szCs w:val="20"/>
          <w:lang w:eastAsia="zh-CN"/>
        </w:rPr>
        <w:t>类别的气象</w:t>
      </w:r>
      <w:r w:rsidR="002B5EB1">
        <w:rPr>
          <w:rStyle w:val="normaltextrun"/>
          <w:rFonts w:ascii="SimSun" w:eastAsia="SimSun" w:hAnsi="SimSun" w:cs="Segoe UI" w:hint="eastAsia"/>
          <w:color w:val="000000"/>
          <w:sz w:val="20"/>
          <w:szCs w:val="20"/>
          <w:lang w:eastAsia="zh-CN"/>
        </w:rPr>
        <w:t>工作</w:t>
      </w:r>
      <w:r w:rsidRPr="002D16EF">
        <w:rPr>
          <w:rStyle w:val="normaltextrun"/>
          <w:rFonts w:ascii="SimSun" w:eastAsia="SimSun" w:hAnsi="SimSun" w:cs="Segoe UI"/>
          <w:color w:val="000000"/>
          <w:sz w:val="20"/>
          <w:szCs w:val="20"/>
          <w:lang w:eastAsia="zh-CN"/>
        </w:rPr>
        <w:t>人员提供</w:t>
      </w:r>
      <w:r w:rsidRPr="002D16EF">
        <w:rPr>
          <w:rStyle w:val="normaltextrun"/>
          <w:rFonts w:ascii="SimSun" w:eastAsia="SimSun" w:hAnsi="SimSun" w:cs="Segoe UI"/>
          <w:color w:val="008000"/>
          <w:sz w:val="20"/>
          <w:szCs w:val="20"/>
          <w:u w:val="dash"/>
          <w:lang w:eastAsia="zh-CN"/>
        </w:rPr>
        <w:t>获得该类别所有专业人员共有的技能的基础知识，他们可以将其用作平台来发展特定角色的必要能力并在整个职业生涯中继续学习。</w:t>
      </w:r>
    </w:p>
    <w:p w14:paraId="0A416293" w14:textId="77777777" w:rsidR="00F7686D" w:rsidRPr="002D16EF" w:rsidRDefault="00F7686D" w:rsidP="00280DC5">
      <w:pPr>
        <w:pStyle w:val="paragraph"/>
        <w:spacing w:before="240" w:beforeAutospacing="0" w:after="240" w:afterAutospacing="0"/>
        <w:textAlignment w:val="baseline"/>
        <w:rPr>
          <w:rStyle w:val="eop"/>
          <w:rFonts w:ascii="Verdana" w:eastAsia="Microsoft YaHei" w:hAnsi="Verdana" w:cs="Segoe UI"/>
          <w:b/>
          <w:bCs/>
          <w:color w:val="008000"/>
          <w:sz w:val="18"/>
          <w:szCs w:val="18"/>
          <w:u w:val="dash"/>
          <w:lang w:eastAsia="zh-CN"/>
        </w:rPr>
      </w:pPr>
    </w:p>
    <w:p w14:paraId="0990D343" w14:textId="77777777" w:rsidR="009C5087" w:rsidRPr="002D16EF" w:rsidRDefault="009C5087" w:rsidP="009C5087">
      <w:pPr>
        <w:pStyle w:val="paragraph"/>
        <w:spacing w:before="240" w:beforeAutospacing="0" w:after="240" w:afterAutospacing="0"/>
        <w:ind w:left="1111" w:hanging="1111"/>
        <w:textAlignment w:val="baseline"/>
        <w:rPr>
          <w:rFonts w:ascii="Verdana" w:eastAsia="Microsoft YaHei" w:hAnsi="Verdana" w:cs="Segoe UI"/>
          <w:b/>
          <w:bCs/>
          <w:color w:val="000000"/>
          <w:sz w:val="18"/>
          <w:szCs w:val="18"/>
          <w:lang w:eastAsia="zh-CN"/>
        </w:rPr>
      </w:pPr>
      <w:r w:rsidRPr="002D16EF">
        <w:rPr>
          <w:rStyle w:val="normaltextrun"/>
          <w:rFonts w:ascii="Verdana" w:eastAsia="Microsoft YaHei" w:hAnsi="Verdana" w:cs="Segoe UI"/>
          <w:b/>
          <w:bCs/>
          <w:color w:val="000000"/>
          <w:sz w:val="20"/>
          <w:szCs w:val="20"/>
          <w:lang w:eastAsia="zh-CN"/>
        </w:rPr>
        <w:lastRenderedPageBreak/>
        <w:t>1.5</w:t>
      </w:r>
      <w:r w:rsidRPr="002D16EF">
        <w:rPr>
          <w:rStyle w:val="tabchar"/>
          <w:rFonts w:ascii="Verdana" w:hAnsi="Verdana" w:cs="Calibri"/>
          <w:color w:val="000000"/>
          <w:sz w:val="20"/>
          <w:szCs w:val="20"/>
          <w:lang w:eastAsia="zh-CN"/>
        </w:rPr>
        <w:t xml:space="preserve"> </w:t>
      </w:r>
      <w:r w:rsidRPr="002D16EF">
        <w:rPr>
          <w:rStyle w:val="tabchar"/>
          <w:rFonts w:ascii="Verdana" w:hAnsi="Verdana" w:cs="Calibri"/>
          <w:color w:val="000000"/>
          <w:sz w:val="20"/>
          <w:szCs w:val="20"/>
          <w:lang w:eastAsia="zh-CN"/>
        </w:rPr>
        <w:tab/>
      </w:r>
      <w:r w:rsidRPr="002D16EF">
        <w:rPr>
          <w:rStyle w:val="normaltextrun"/>
          <w:rFonts w:ascii="Verdana" w:eastAsia="Microsoft YaHei" w:hAnsi="Verdana" w:cs="Segoe UI"/>
          <w:b/>
          <w:bCs/>
          <w:color w:val="000000"/>
          <w:sz w:val="20"/>
          <w:szCs w:val="20"/>
          <w:lang w:eastAsia="zh-CN"/>
        </w:rPr>
        <w:t>气象教育培训设施</w:t>
      </w:r>
    </w:p>
    <w:p w14:paraId="75BA34E7" w14:textId="5E4F32E6" w:rsidR="009C5087" w:rsidRPr="002D16EF" w:rsidRDefault="009C5087" w:rsidP="009C5087">
      <w:pPr>
        <w:pStyle w:val="paragraph"/>
        <w:spacing w:before="240" w:beforeAutospacing="0" w:after="240" w:afterAutospacing="0"/>
        <w:textAlignment w:val="baseline"/>
        <w:rPr>
          <w:rStyle w:val="normaltextrun"/>
          <w:sz w:val="20"/>
          <w:szCs w:val="20"/>
          <w:lang w:eastAsia="zh-CN"/>
        </w:rPr>
      </w:pPr>
      <w:r w:rsidRPr="002D16EF">
        <w:rPr>
          <w:rStyle w:val="normaltextrun"/>
          <w:rFonts w:ascii="Verdana" w:hAnsi="Verdana" w:cs="Segoe UI"/>
          <w:color w:val="000000"/>
          <w:sz w:val="20"/>
          <w:szCs w:val="20"/>
          <w:lang w:eastAsia="zh-CN"/>
        </w:rPr>
        <w:t>1.5.1</w:t>
      </w:r>
      <w:r w:rsidRPr="002D16EF">
        <w:rPr>
          <w:rStyle w:val="normaltextrun"/>
          <w:rFonts w:cs="Segoe UI"/>
          <w:lang w:eastAsia="zh-CN"/>
        </w:rPr>
        <w:t xml:space="preserve"> </w:t>
      </w:r>
      <w:r w:rsidRPr="002D16EF">
        <w:rPr>
          <w:rStyle w:val="normaltextrun"/>
          <w:rFonts w:cs="Segoe UI"/>
          <w:lang w:eastAsia="zh-CN"/>
        </w:rPr>
        <w:tab/>
      </w:r>
      <w:r w:rsidR="00F7686D" w:rsidRPr="002D16EF">
        <w:rPr>
          <w:rStyle w:val="normaltextrun"/>
          <w:rFonts w:ascii="SimSun" w:eastAsia="SimSun" w:hAnsi="SimSun" w:cs="Segoe UI"/>
          <w:color w:val="000000"/>
          <w:sz w:val="20"/>
          <w:szCs w:val="20"/>
          <w:lang w:eastAsia="zh-CN"/>
        </w:rPr>
        <w:t>会员应尽力为其职工的教育和培训提供本国设施或参加区域设施的培训。</w:t>
      </w:r>
    </w:p>
    <w:p w14:paraId="18298244" w14:textId="0EC4C24B" w:rsidR="00964AE4" w:rsidRPr="002D16EF" w:rsidRDefault="00964AE4" w:rsidP="00730661">
      <w:pPr>
        <w:pStyle w:val="paragraph"/>
        <w:spacing w:before="240" w:beforeAutospacing="0" w:after="120" w:afterAutospacing="0"/>
        <w:jc w:val="both"/>
        <w:textAlignment w:val="baseline"/>
        <w:rPr>
          <w:rStyle w:val="eop"/>
          <w:rFonts w:ascii="SimSun" w:eastAsia="SimSun" w:hAnsi="SimSun" w:cs="Segoe UI"/>
          <w:color w:val="000000"/>
          <w:sz w:val="20"/>
          <w:szCs w:val="20"/>
          <w:lang w:eastAsia="zh-CN"/>
        </w:rPr>
      </w:pPr>
      <w:r w:rsidRPr="002D16EF">
        <w:rPr>
          <w:rStyle w:val="normaltextrun"/>
          <w:rFonts w:ascii="SimSun" w:eastAsia="SimSun" w:hAnsi="SimSun" w:cs="Segoe UI"/>
          <w:color w:val="000000"/>
          <w:sz w:val="20"/>
          <w:szCs w:val="20"/>
          <w:lang w:eastAsia="zh-CN"/>
        </w:rPr>
        <w:t>1.5.2</w:t>
      </w:r>
      <w:r w:rsidRPr="002D16EF">
        <w:rPr>
          <w:rStyle w:val="tabchar"/>
          <w:rFonts w:ascii="SimSun" w:eastAsia="SimSun" w:hAnsi="SimSun" w:cs="Calibri"/>
          <w:color w:val="000000"/>
          <w:sz w:val="20"/>
          <w:szCs w:val="20"/>
          <w:lang w:eastAsia="zh-CN"/>
        </w:rPr>
        <w:t xml:space="preserve"> </w:t>
      </w:r>
      <w:r w:rsidR="00A75C20" w:rsidRPr="002D16EF">
        <w:rPr>
          <w:rStyle w:val="tabchar"/>
          <w:rFonts w:ascii="SimSun" w:eastAsia="SimSun" w:hAnsi="SimSun" w:cs="Calibri"/>
          <w:color w:val="000000"/>
          <w:sz w:val="20"/>
          <w:szCs w:val="20"/>
          <w:lang w:eastAsia="zh-CN"/>
        </w:rPr>
        <w:tab/>
      </w:r>
      <w:r w:rsidR="009C5087" w:rsidRPr="002D16EF">
        <w:rPr>
          <w:rStyle w:val="normaltextrun"/>
          <w:rFonts w:ascii="SimSun" w:eastAsia="SimSun" w:hAnsi="SimSun" w:cs="Segoe UI"/>
          <w:color w:val="000000"/>
          <w:sz w:val="20"/>
          <w:szCs w:val="20"/>
          <w:lang w:eastAsia="zh-CN"/>
        </w:rPr>
        <w:t>由于并非所有国家培训设施都被视为区域培训设施，因此本卷</w:t>
      </w:r>
      <w:r w:rsidR="009C5087" w:rsidRPr="002D16EF">
        <w:rPr>
          <w:rStyle w:val="normaltextrun"/>
          <w:rFonts w:ascii="SimSun" w:eastAsia="SimSun" w:hAnsi="SimSun" w:cs="Segoe UI"/>
          <w:color w:val="0000FF"/>
          <w:sz w:val="20"/>
          <w:szCs w:val="20"/>
          <w:lang w:eastAsia="zh-CN"/>
        </w:rPr>
        <w:t>附录B中</w:t>
      </w:r>
      <w:r w:rsidR="009C5087" w:rsidRPr="002D16EF">
        <w:rPr>
          <w:rStyle w:val="normaltextrun"/>
          <w:rFonts w:ascii="SimSun" w:eastAsia="SimSun" w:hAnsi="SimSun" w:cs="Segoe UI"/>
          <w:color w:val="000000"/>
          <w:sz w:val="20"/>
          <w:szCs w:val="20"/>
          <w:lang w:eastAsia="zh-CN"/>
        </w:rPr>
        <w:t>给出的标准适用于指定为WMO区域培训中心</w:t>
      </w:r>
      <w:r w:rsidR="0007382F" w:rsidRPr="002D16EF">
        <w:rPr>
          <w:rStyle w:val="normaltextrun"/>
          <w:rFonts w:ascii="SimSun" w:eastAsia="SimSun" w:hAnsi="SimSun" w:cs="SimSun" w:hint="eastAsia"/>
          <w:color w:val="000000"/>
          <w:sz w:val="20"/>
          <w:szCs w:val="20"/>
          <w:lang w:eastAsia="zh-CN"/>
        </w:rPr>
        <w:t>（</w:t>
      </w:r>
      <w:r w:rsidR="009C5087" w:rsidRPr="002D16EF">
        <w:rPr>
          <w:rStyle w:val="normaltextrun"/>
          <w:rFonts w:ascii="SimSun" w:eastAsia="SimSun" w:hAnsi="SimSun" w:cs="Segoe UI"/>
          <w:color w:val="000000"/>
          <w:sz w:val="20"/>
          <w:szCs w:val="20"/>
          <w:lang w:eastAsia="zh-CN"/>
        </w:rPr>
        <w:t>RTC</w:t>
      </w:r>
      <w:r w:rsidR="0007382F" w:rsidRPr="002D16EF">
        <w:rPr>
          <w:rStyle w:val="normaltextrun"/>
          <w:rFonts w:ascii="SimSun" w:eastAsia="SimSun" w:hAnsi="SimSun" w:cs="SimSun" w:hint="eastAsia"/>
          <w:color w:val="000000"/>
          <w:sz w:val="20"/>
          <w:szCs w:val="20"/>
          <w:lang w:eastAsia="zh-CN"/>
        </w:rPr>
        <w:t>）</w:t>
      </w:r>
      <w:r w:rsidR="009C5087" w:rsidRPr="002D16EF">
        <w:rPr>
          <w:rStyle w:val="normaltextrun"/>
          <w:rFonts w:ascii="SimSun" w:eastAsia="SimSun" w:hAnsi="SimSun" w:cs="Segoe UI" w:hint="eastAsia"/>
          <w:color w:val="000000"/>
          <w:sz w:val="20"/>
          <w:szCs w:val="20"/>
          <w:lang w:eastAsia="zh-CN"/>
        </w:rPr>
        <w:t>组成机构</w:t>
      </w:r>
      <w:r w:rsidR="009C5087" w:rsidRPr="002D16EF">
        <w:rPr>
          <w:rStyle w:val="normaltextrun"/>
          <w:rFonts w:ascii="SimSun" w:eastAsia="SimSun" w:hAnsi="SimSun" w:cs="Segoe UI"/>
          <w:color w:val="000000"/>
          <w:sz w:val="20"/>
          <w:szCs w:val="20"/>
          <w:lang w:eastAsia="zh-CN"/>
        </w:rPr>
        <w:t>的</w:t>
      </w:r>
      <w:r w:rsidR="009C5087" w:rsidRPr="002D16EF">
        <w:rPr>
          <w:rStyle w:val="normaltextrun"/>
          <w:rFonts w:ascii="SimSun" w:eastAsia="SimSun" w:hAnsi="SimSun" w:cs="Segoe UI" w:hint="eastAsia"/>
          <w:color w:val="000000"/>
          <w:sz w:val="20"/>
          <w:szCs w:val="20"/>
          <w:lang w:eastAsia="zh-CN"/>
        </w:rPr>
        <w:t>所有</w:t>
      </w:r>
      <w:r w:rsidR="009C5087" w:rsidRPr="002D16EF">
        <w:rPr>
          <w:rStyle w:val="normaltextrun"/>
          <w:rFonts w:ascii="SimSun" w:eastAsia="SimSun" w:hAnsi="SimSun" w:cs="Segoe UI"/>
          <w:color w:val="000000"/>
          <w:sz w:val="20"/>
          <w:szCs w:val="20"/>
          <w:lang w:eastAsia="zh-CN"/>
        </w:rPr>
        <w:t>机构。</w:t>
      </w:r>
      <w:r w:rsidR="009C5087" w:rsidRPr="002D16EF">
        <w:rPr>
          <w:rStyle w:val="normaltextrun"/>
          <w:rFonts w:ascii="SimSun" w:eastAsia="SimSun" w:hAnsi="SimSun" w:cs="Segoe UI" w:hint="eastAsia"/>
          <w:color w:val="000000"/>
          <w:sz w:val="20"/>
          <w:szCs w:val="20"/>
          <w:lang w:eastAsia="zh-CN"/>
        </w:rPr>
        <w:t>所有</w:t>
      </w:r>
      <w:r w:rsidR="009C5087" w:rsidRPr="002D16EF">
        <w:rPr>
          <w:rStyle w:val="normaltextrun"/>
          <w:rFonts w:ascii="SimSun" w:eastAsia="SimSun" w:hAnsi="SimSun" w:cs="Segoe UI"/>
          <w:color w:val="000000"/>
          <w:sz w:val="20"/>
          <w:szCs w:val="20"/>
          <w:lang w:eastAsia="zh-CN"/>
        </w:rPr>
        <w:t>这些机构都被称为</w:t>
      </w:r>
      <w:r w:rsidR="00F7686D" w:rsidRPr="002D16EF">
        <w:rPr>
          <w:rStyle w:val="normaltextrun"/>
          <w:rFonts w:ascii="SimSun" w:eastAsia="SimSun" w:hAnsi="SimSun" w:cs="Segoe UI"/>
          <w:color w:val="000000"/>
          <w:sz w:val="20"/>
          <w:szCs w:val="20"/>
          <w:lang w:eastAsia="zh-CN"/>
        </w:rPr>
        <w:t>RTC</w:t>
      </w:r>
      <w:r w:rsidR="00F7686D" w:rsidRPr="002D16EF">
        <w:rPr>
          <w:rStyle w:val="normaltextrun"/>
          <w:rFonts w:ascii="SimSun" w:eastAsia="SimSun" w:hAnsi="SimSun" w:cs="SimSun" w:hint="eastAsia"/>
          <w:color w:val="000000"/>
          <w:sz w:val="20"/>
          <w:szCs w:val="20"/>
          <w:lang w:eastAsia="zh-CN"/>
        </w:rPr>
        <w:t>分部</w:t>
      </w:r>
      <w:r w:rsidR="009C5087" w:rsidRPr="002D16EF">
        <w:rPr>
          <w:rStyle w:val="normaltextrun"/>
          <w:rFonts w:ascii="SimSun" w:eastAsia="SimSun" w:hAnsi="SimSun" w:cs="Segoe UI"/>
          <w:color w:val="000000"/>
          <w:sz w:val="20"/>
          <w:szCs w:val="20"/>
          <w:lang w:eastAsia="zh-CN"/>
        </w:rPr>
        <w:t>。</w:t>
      </w:r>
    </w:p>
    <w:p w14:paraId="514F4AEB" w14:textId="2CB58D11" w:rsidR="009C5087" w:rsidRPr="002D16EF" w:rsidRDefault="009C5087" w:rsidP="009C5087">
      <w:pPr>
        <w:pStyle w:val="paragraph"/>
        <w:spacing w:before="120" w:beforeAutospacing="0" w:after="0" w:afterAutospacing="0"/>
        <w:ind w:left="567" w:right="-170" w:hanging="567"/>
        <w:textAlignment w:val="baseline"/>
        <w:rPr>
          <w:rStyle w:val="normaltextrun"/>
          <w:rFonts w:cs="SimSun"/>
          <w:lang w:eastAsia="zh-CN"/>
        </w:rPr>
      </w:pPr>
      <w:r w:rsidRPr="002D16EF">
        <w:rPr>
          <w:rStyle w:val="normaltextrun"/>
          <w:rFonts w:ascii="SimSun" w:eastAsia="SimSun" w:hAnsi="SimSun" w:cs="SimSun" w:hint="eastAsia"/>
          <w:sz w:val="16"/>
          <w:szCs w:val="16"/>
          <w:lang w:eastAsia="zh-CN"/>
        </w:rPr>
        <w:t>注：</w:t>
      </w:r>
      <w:r w:rsidRPr="002D16EF">
        <w:rPr>
          <w:rStyle w:val="normaltextrun"/>
          <w:rFonts w:ascii="SimSun" w:eastAsia="SimSun" w:hAnsi="SimSun" w:cs="SimSun"/>
          <w:sz w:val="16"/>
          <w:szCs w:val="16"/>
          <w:lang w:eastAsia="zh-CN"/>
        </w:rPr>
        <w:tab/>
      </w:r>
      <w:r w:rsidR="00F7686D" w:rsidRPr="002D16EF">
        <w:rPr>
          <w:rStyle w:val="normaltextrun"/>
          <w:rFonts w:ascii="SimSun" w:eastAsia="SimSun" w:hAnsi="SimSun" w:cs="SimSun"/>
          <w:sz w:val="16"/>
          <w:szCs w:val="16"/>
          <w:lang w:eastAsia="zh-CN"/>
        </w:rPr>
        <w:t>在认可、再确认和管理RTC分部时，区域协会、东道国的常任代表、该RTC分部的主任和RTC与多个分部间的协调人共担RTC分部的表现和持续的责任。有关各方作用和责任的指南见《WMO区域培训中心和其他培训机构的管理和运行指南》（WMO-No.1169）。</w:t>
      </w:r>
    </w:p>
    <w:p w14:paraId="52FD0FAD" w14:textId="77777777" w:rsidR="009C5087" w:rsidRPr="002D16EF" w:rsidRDefault="009C5087" w:rsidP="009C5087">
      <w:pPr>
        <w:pStyle w:val="paragraph"/>
        <w:spacing w:before="120" w:beforeAutospacing="0" w:after="0" w:afterAutospacing="0"/>
        <w:ind w:left="567" w:right="-170" w:hanging="567"/>
        <w:textAlignment w:val="baseline"/>
        <w:rPr>
          <w:rStyle w:val="normaltextrun"/>
          <w:rFonts w:ascii="Verdana" w:eastAsia="Microsoft YaHei" w:hAnsi="Verdana" w:cs="Segoe UI"/>
          <w:b/>
          <w:bCs/>
          <w:sz w:val="20"/>
          <w:szCs w:val="20"/>
          <w:lang w:eastAsia="zh-CN"/>
        </w:rPr>
      </w:pPr>
    </w:p>
    <w:p w14:paraId="15B8CA28" w14:textId="77777777" w:rsidR="009C5087" w:rsidRPr="002D16EF" w:rsidRDefault="009C5087" w:rsidP="009C5087">
      <w:pPr>
        <w:pStyle w:val="paragraph"/>
        <w:spacing w:before="240" w:beforeAutospacing="0" w:after="240" w:afterAutospacing="0"/>
        <w:textAlignment w:val="baseline"/>
        <w:rPr>
          <w:rStyle w:val="eop"/>
          <w:rFonts w:ascii="Verdana" w:eastAsia="Microsoft YaHei" w:hAnsi="Verdana" w:cs="Segoe UI"/>
          <w:b/>
          <w:bCs/>
          <w:sz w:val="20"/>
          <w:szCs w:val="20"/>
          <w:lang w:eastAsia="zh-CN"/>
        </w:rPr>
      </w:pPr>
      <w:r w:rsidRPr="002D16EF">
        <w:rPr>
          <w:rStyle w:val="normaltextrun"/>
          <w:rFonts w:ascii="Verdana" w:eastAsia="Microsoft YaHei" w:hAnsi="Verdana" w:cs="Segoe UI"/>
          <w:b/>
          <w:bCs/>
          <w:sz w:val="20"/>
          <w:szCs w:val="20"/>
          <w:lang w:eastAsia="zh-CN"/>
        </w:rPr>
        <w:t>区域协会</w:t>
      </w:r>
    </w:p>
    <w:p w14:paraId="1EBF95C2" w14:textId="28608491" w:rsidR="009C5087" w:rsidRPr="002D16EF" w:rsidRDefault="009C5087" w:rsidP="009C5087">
      <w:pPr>
        <w:pStyle w:val="paragraph"/>
        <w:spacing w:before="240" w:beforeAutospacing="0" w:after="240" w:afterAutospacing="0"/>
        <w:ind w:left="567" w:hanging="567"/>
        <w:textAlignment w:val="baseline"/>
        <w:rPr>
          <w:rStyle w:val="normaltextrun"/>
          <w:rFonts w:ascii="SimSun" w:eastAsia="SimSun" w:hAnsi="SimSun" w:cs="Segoe UI"/>
          <w:sz w:val="20"/>
          <w:szCs w:val="20"/>
          <w:lang w:eastAsia="zh-CN"/>
        </w:rPr>
      </w:pPr>
      <w:r w:rsidRPr="002D16EF">
        <w:rPr>
          <w:rStyle w:val="normaltextrun"/>
          <w:rFonts w:ascii="Verdana" w:hAnsi="Verdana" w:cs="Segoe UI"/>
          <w:sz w:val="20"/>
          <w:szCs w:val="20"/>
          <w:lang w:eastAsia="zh-CN"/>
        </w:rPr>
        <w:t>–</w:t>
      </w:r>
      <w:r w:rsidRPr="002D16EF">
        <w:rPr>
          <w:rStyle w:val="normaltextrun"/>
          <w:rFonts w:cs="Segoe UI"/>
          <w:lang w:eastAsia="zh-CN"/>
        </w:rPr>
        <w:tab/>
      </w:r>
      <w:r w:rsidRPr="002D16EF">
        <w:rPr>
          <w:rStyle w:val="normaltextrun"/>
          <w:rFonts w:ascii="SimSun" w:eastAsia="SimSun" w:hAnsi="SimSun" w:cs="Segoe UI"/>
          <w:sz w:val="20"/>
          <w:szCs w:val="20"/>
          <w:lang w:eastAsia="zh-CN"/>
        </w:rPr>
        <w:t>优先考虑区域协会的教育和培训需求，</w:t>
      </w:r>
      <w:proofErr w:type="gramStart"/>
      <w:r w:rsidRPr="002D16EF">
        <w:rPr>
          <w:rStyle w:val="normaltextrun"/>
          <w:rFonts w:ascii="SimSun" w:eastAsia="SimSun" w:hAnsi="SimSun" w:cs="Segoe UI"/>
          <w:sz w:val="20"/>
          <w:szCs w:val="20"/>
          <w:lang w:eastAsia="zh-CN"/>
        </w:rPr>
        <w:t>并至少每四年将其传达给RTC；</w:t>
      </w:r>
      <w:proofErr w:type="gramEnd"/>
    </w:p>
    <w:p w14:paraId="03D82803" w14:textId="2A2732BD" w:rsidR="00F7686D" w:rsidRPr="002D16EF" w:rsidRDefault="00F7686D" w:rsidP="00F7686D">
      <w:pPr>
        <w:pStyle w:val="paragraph"/>
        <w:spacing w:before="240" w:beforeAutospacing="0" w:after="240" w:afterAutospacing="0"/>
        <w:ind w:left="567" w:hanging="567"/>
        <w:textAlignment w:val="baseline"/>
        <w:rPr>
          <w:rStyle w:val="normaltextrun"/>
          <w:rFonts w:ascii="SimSun" w:eastAsia="SimSun" w:hAnsi="SimSun" w:cs="Segoe UI"/>
          <w:sz w:val="20"/>
          <w:szCs w:val="20"/>
          <w:lang w:eastAsia="zh-CN"/>
        </w:rPr>
      </w:pPr>
      <w:r w:rsidRPr="002D16EF">
        <w:rPr>
          <w:rStyle w:val="normaltextrun"/>
          <w:rFonts w:ascii="SimSun" w:eastAsia="SimSun" w:hAnsi="SimSun" w:cs="Segoe UI"/>
          <w:sz w:val="20"/>
          <w:szCs w:val="20"/>
          <w:lang w:eastAsia="zh-CN"/>
        </w:rPr>
        <w:t>–</w:t>
      </w:r>
      <w:r w:rsidRPr="002D16EF">
        <w:rPr>
          <w:rStyle w:val="normaltextrun"/>
          <w:rFonts w:ascii="SimSun" w:eastAsia="SimSun" w:hAnsi="SimSun" w:cs="Segoe UI"/>
          <w:lang w:eastAsia="zh-CN"/>
        </w:rPr>
        <w:tab/>
      </w:r>
      <w:proofErr w:type="gramStart"/>
      <w:r w:rsidRPr="002D16EF">
        <w:rPr>
          <w:rStyle w:val="normaltextrun"/>
          <w:rFonts w:ascii="SimSun" w:eastAsia="SimSun" w:hAnsi="SimSun" w:cs="Segoe UI"/>
          <w:sz w:val="20"/>
          <w:szCs w:val="20"/>
          <w:lang w:eastAsia="zh-CN"/>
        </w:rPr>
        <w:t>通过RTC及其分部提供的年度报告跟进它们的活动和计划；</w:t>
      </w:r>
      <w:proofErr w:type="gramEnd"/>
    </w:p>
    <w:p w14:paraId="445D3B50" w14:textId="3B13BB14" w:rsidR="009C5087" w:rsidRPr="002D16EF" w:rsidRDefault="009C5087" w:rsidP="009C5087">
      <w:pPr>
        <w:pStyle w:val="paragraph"/>
        <w:spacing w:before="240" w:beforeAutospacing="0" w:after="240" w:afterAutospacing="0"/>
        <w:ind w:left="567" w:hanging="567"/>
        <w:textAlignment w:val="baseline"/>
        <w:rPr>
          <w:rStyle w:val="normaltextrun"/>
          <w:rFonts w:ascii="SimSun" w:eastAsia="SimSun" w:hAnsi="SimSun"/>
          <w:sz w:val="20"/>
          <w:szCs w:val="20"/>
          <w:lang w:eastAsia="zh-CN"/>
        </w:rPr>
      </w:pPr>
      <w:r w:rsidRPr="002D16EF">
        <w:rPr>
          <w:rStyle w:val="normaltextrun"/>
          <w:rFonts w:ascii="SimSun" w:eastAsia="SimSun" w:hAnsi="SimSun" w:cs="Segoe UI"/>
          <w:sz w:val="20"/>
          <w:szCs w:val="20"/>
          <w:lang w:eastAsia="zh-CN"/>
        </w:rPr>
        <w:t>–</w:t>
      </w:r>
      <w:r w:rsidRPr="002D16EF">
        <w:rPr>
          <w:rStyle w:val="normaltextrun"/>
          <w:rFonts w:ascii="SimSun" w:eastAsia="SimSun" w:hAnsi="SimSun" w:cs="Segoe UI"/>
          <w:lang w:eastAsia="zh-CN"/>
        </w:rPr>
        <w:tab/>
      </w:r>
      <w:r w:rsidRPr="002D16EF">
        <w:rPr>
          <w:rStyle w:val="normaltextrun"/>
          <w:rFonts w:ascii="SimSun" w:eastAsia="SimSun" w:hAnsi="SimSun" w:cs="Segoe UI"/>
          <w:sz w:val="20"/>
          <w:szCs w:val="20"/>
          <w:lang w:eastAsia="zh-CN"/>
        </w:rPr>
        <w:t>就RTC是否满足区域协会的需求向RTC、</w:t>
      </w:r>
      <w:proofErr w:type="gramStart"/>
      <w:r w:rsidRPr="002D16EF">
        <w:rPr>
          <w:rStyle w:val="normaltextrun"/>
          <w:rFonts w:ascii="SimSun" w:eastAsia="SimSun" w:hAnsi="SimSun" w:cs="Segoe UI"/>
          <w:sz w:val="20"/>
          <w:szCs w:val="20"/>
          <w:lang w:eastAsia="zh-CN"/>
        </w:rPr>
        <w:t>会员和秘书长提供反馈；</w:t>
      </w:r>
      <w:proofErr w:type="gramEnd"/>
    </w:p>
    <w:p w14:paraId="47B939EA" w14:textId="4CA6E7F4" w:rsidR="009C5087" w:rsidRPr="002D16EF" w:rsidRDefault="009C5087" w:rsidP="009C5087">
      <w:pPr>
        <w:pStyle w:val="paragraph"/>
        <w:spacing w:before="240" w:beforeAutospacing="0" w:after="240" w:afterAutospacing="0"/>
        <w:ind w:left="567" w:hanging="567"/>
        <w:textAlignment w:val="baseline"/>
        <w:rPr>
          <w:rStyle w:val="normaltextrun"/>
          <w:rFonts w:ascii="SimSun" w:eastAsia="SimSun" w:hAnsi="SimSun"/>
          <w:sz w:val="20"/>
          <w:szCs w:val="20"/>
          <w:lang w:eastAsia="zh-CN"/>
        </w:rPr>
      </w:pPr>
      <w:r w:rsidRPr="002D16EF">
        <w:rPr>
          <w:rStyle w:val="normaltextrun"/>
          <w:rFonts w:ascii="SimSun" w:eastAsia="SimSun" w:hAnsi="SimSun" w:cs="Segoe UI"/>
          <w:sz w:val="20"/>
          <w:szCs w:val="20"/>
          <w:lang w:eastAsia="zh-CN"/>
        </w:rPr>
        <w:t>–</w:t>
      </w:r>
      <w:r w:rsidRPr="002D16EF">
        <w:rPr>
          <w:rStyle w:val="normaltextrun"/>
          <w:rFonts w:ascii="SimSun" w:eastAsia="SimSun" w:hAnsi="SimSun" w:cs="Segoe UI"/>
          <w:lang w:eastAsia="zh-CN"/>
        </w:rPr>
        <w:tab/>
      </w:r>
      <w:r w:rsidR="00F7686D" w:rsidRPr="002D16EF">
        <w:rPr>
          <w:rStyle w:val="normaltextrun"/>
          <w:rFonts w:ascii="SimSun" w:eastAsia="SimSun" w:hAnsi="SimSun" w:cs="Segoe UI"/>
          <w:sz w:val="20"/>
          <w:szCs w:val="20"/>
          <w:lang w:eastAsia="zh-CN"/>
        </w:rPr>
        <w:t>协助由执行理事会安排的对各RTC进行的每四年一次的评审，</w:t>
      </w:r>
      <w:proofErr w:type="gramStart"/>
      <w:r w:rsidR="00F7686D" w:rsidRPr="002D16EF">
        <w:rPr>
          <w:rStyle w:val="normaltextrun"/>
          <w:rFonts w:ascii="SimSun" w:eastAsia="SimSun" w:hAnsi="SimSun" w:cs="Segoe UI"/>
          <w:sz w:val="20"/>
          <w:szCs w:val="20"/>
          <w:lang w:eastAsia="zh-CN"/>
        </w:rPr>
        <w:t>以了解各RTC满足区域协会提出的教育和培训需求的程度；</w:t>
      </w:r>
      <w:proofErr w:type="gramEnd"/>
    </w:p>
    <w:p w14:paraId="27EF9549" w14:textId="5BA250EB" w:rsidR="009C5087" w:rsidRPr="002D16EF" w:rsidRDefault="009C5087" w:rsidP="009C5087">
      <w:pPr>
        <w:pStyle w:val="paragraph"/>
        <w:spacing w:before="240" w:beforeAutospacing="0" w:after="240" w:afterAutospacing="0"/>
        <w:ind w:left="567" w:hanging="567"/>
        <w:textAlignment w:val="baseline"/>
        <w:rPr>
          <w:rStyle w:val="normaltextrun"/>
          <w:rFonts w:ascii="SimSun" w:eastAsia="SimSun" w:hAnsi="SimSun"/>
          <w:sz w:val="20"/>
          <w:szCs w:val="20"/>
          <w:lang w:eastAsia="zh-CN"/>
        </w:rPr>
      </w:pPr>
      <w:r w:rsidRPr="002D16EF">
        <w:rPr>
          <w:rStyle w:val="normaltextrun"/>
          <w:rFonts w:ascii="SimSun" w:eastAsia="SimSun" w:hAnsi="SimSun" w:cs="Segoe UI"/>
          <w:sz w:val="20"/>
          <w:szCs w:val="20"/>
          <w:lang w:eastAsia="zh-CN"/>
        </w:rPr>
        <w:t>–</w:t>
      </w:r>
      <w:r w:rsidRPr="002D16EF">
        <w:rPr>
          <w:rStyle w:val="normaltextrun"/>
          <w:rFonts w:ascii="SimSun" w:eastAsia="SimSun" w:hAnsi="SimSun" w:cs="Segoe UI"/>
          <w:lang w:eastAsia="zh-CN"/>
        </w:rPr>
        <w:tab/>
      </w:r>
      <w:r w:rsidRPr="002D16EF">
        <w:rPr>
          <w:rStyle w:val="normaltextrun"/>
          <w:rFonts w:ascii="SimSun" w:eastAsia="SimSun" w:hAnsi="SimSun" w:cs="Segoe UI"/>
          <w:sz w:val="20"/>
          <w:szCs w:val="20"/>
          <w:lang w:eastAsia="zh-CN"/>
        </w:rPr>
        <w:t>在区域协会的每届会议上，根据既定标准的绩效，向WMO执行理事会推荐RTC</w:t>
      </w:r>
      <w:r w:rsidRPr="002D16EF">
        <w:rPr>
          <w:rStyle w:val="normaltextrun"/>
          <w:rFonts w:ascii="SimSun" w:eastAsia="SimSun" w:hAnsi="SimSun" w:cs="Segoe UI" w:hint="eastAsia"/>
          <w:sz w:val="20"/>
          <w:szCs w:val="20"/>
          <w:lang w:eastAsia="zh-CN"/>
        </w:rPr>
        <w:t>，</w:t>
      </w:r>
      <w:proofErr w:type="gramStart"/>
      <w:r w:rsidRPr="002D16EF">
        <w:rPr>
          <w:rStyle w:val="normaltextrun"/>
          <w:rFonts w:ascii="SimSun" w:eastAsia="SimSun" w:hAnsi="SimSun" w:cs="Segoe UI"/>
          <w:sz w:val="20"/>
          <w:szCs w:val="20"/>
          <w:lang w:eastAsia="zh-CN"/>
        </w:rPr>
        <w:t>以</w:t>
      </w:r>
      <w:r w:rsidRPr="002D16EF">
        <w:rPr>
          <w:rStyle w:val="normaltextrun"/>
          <w:rFonts w:ascii="SimSun" w:eastAsia="SimSun" w:hAnsi="SimSun" w:cs="Segoe UI" w:hint="eastAsia"/>
          <w:sz w:val="20"/>
          <w:szCs w:val="20"/>
          <w:lang w:eastAsia="zh-CN"/>
        </w:rPr>
        <w:t>便进行</w:t>
      </w:r>
      <w:r w:rsidRPr="002D16EF">
        <w:rPr>
          <w:rStyle w:val="normaltextrun"/>
          <w:rFonts w:ascii="SimSun" w:eastAsia="SimSun" w:hAnsi="SimSun" w:cs="Segoe UI"/>
          <w:sz w:val="20"/>
          <w:szCs w:val="20"/>
          <w:lang w:eastAsia="zh-CN"/>
        </w:rPr>
        <w:t>确认；</w:t>
      </w:r>
      <w:proofErr w:type="gramEnd"/>
    </w:p>
    <w:p w14:paraId="2D3ECBBE" w14:textId="7D0723D4" w:rsidR="009C5087" w:rsidRPr="002D16EF" w:rsidRDefault="009C5087" w:rsidP="009C5087">
      <w:pPr>
        <w:pStyle w:val="paragraph"/>
        <w:spacing w:before="240" w:beforeAutospacing="0" w:after="240" w:afterAutospacing="0"/>
        <w:ind w:left="567" w:hanging="567"/>
        <w:textAlignment w:val="baseline"/>
        <w:rPr>
          <w:rStyle w:val="normaltextrun"/>
          <w:rFonts w:ascii="SimSun" w:eastAsia="SimSun" w:hAnsi="SimSun"/>
          <w:sz w:val="20"/>
          <w:szCs w:val="20"/>
          <w:lang w:eastAsia="zh-CN"/>
        </w:rPr>
      </w:pPr>
      <w:r w:rsidRPr="002D16EF">
        <w:rPr>
          <w:rStyle w:val="normaltextrun"/>
          <w:rFonts w:ascii="SimSun" w:eastAsia="SimSun" w:hAnsi="SimSun" w:cs="Segoe UI"/>
          <w:sz w:val="20"/>
          <w:szCs w:val="20"/>
          <w:lang w:eastAsia="zh-CN"/>
        </w:rPr>
        <w:t>–</w:t>
      </w:r>
      <w:r w:rsidRPr="002D16EF">
        <w:rPr>
          <w:rStyle w:val="normaltextrun"/>
          <w:rFonts w:ascii="SimSun" w:eastAsia="SimSun" w:hAnsi="SimSun" w:cs="Segoe UI"/>
          <w:lang w:eastAsia="zh-CN"/>
        </w:rPr>
        <w:tab/>
      </w:r>
      <w:r w:rsidRPr="002D16EF">
        <w:rPr>
          <w:rStyle w:val="normaltextrun"/>
          <w:rFonts w:ascii="SimSun" w:eastAsia="SimSun" w:hAnsi="SimSun" w:cs="Segoe UI"/>
          <w:sz w:val="20"/>
          <w:szCs w:val="20"/>
          <w:lang w:eastAsia="zh-CN"/>
        </w:rPr>
        <w:t>促进区域协会成员</w:t>
      </w:r>
      <w:r w:rsidRPr="002D16EF">
        <w:rPr>
          <w:rStyle w:val="normaltextrun"/>
          <w:rFonts w:ascii="SimSun" w:eastAsia="SimSun" w:hAnsi="SimSun" w:cs="Segoe UI" w:hint="eastAsia"/>
          <w:sz w:val="20"/>
          <w:szCs w:val="20"/>
          <w:lang w:eastAsia="zh-CN"/>
        </w:rPr>
        <w:t>参与</w:t>
      </w:r>
      <w:r w:rsidRPr="002D16EF">
        <w:rPr>
          <w:rStyle w:val="normaltextrun"/>
          <w:rFonts w:ascii="SimSun" w:eastAsia="SimSun" w:hAnsi="SimSun" w:cs="Segoe UI"/>
          <w:sz w:val="20"/>
          <w:szCs w:val="20"/>
          <w:lang w:eastAsia="zh-CN"/>
        </w:rPr>
        <w:t>RTC的活动</w:t>
      </w:r>
      <w:r w:rsidRPr="002D16EF">
        <w:rPr>
          <w:rStyle w:val="normaltextrun"/>
          <w:rFonts w:ascii="SimSun" w:eastAsia="SimSun" w:hAnsi="SimSun" w:cs="Segoe UI" w:hint="eastAsia"/>
          <w:sz w:val="20"/>
          <w:szCs w:val="20"/>
          <w:lang w:eastAsia="zh-CN"/>
        </w:rPr>
        <w:t>，</w:t>
      </w:r>
      <w:proofErr w:type="gramStart"/>
      <w:r w:rsidRPr="002D16EF">
        <w:rPr>
          <w:rStyle w:val="normaltextrun"/>
          <w:rFonts w:ascii="SimSun" w:eastAsia="SimSun" w:hAnsi="SimSun" w:cs="Segoe UI" w:hint="eastAsia"/>
          <w:sz w:val="20"/>
          <w:szCs w:val="20"/>
          <w:lang w:eastAsia="zh-CN"/>
        </w:rPr>
        <w:t>并</w:t>
      </w:r>
      <w:r w:rsidRPr="002D16EF">
        <w:rPr>
          <w:rStyle w:val="normaltextrun"/>
          <w:rFonts w:ascii="SimSun" w:eastAsia="SimSun" w:hAnsi="SimSun" w:cs="Segoe UI"/>
          <w:sz w:val="20"/>
          <w:szCs w:val="20"/>
          <w:lang w:eastAsia="zh-CN"/>
        </w:rPr>
        <w:t>使用</w:t>
      </w:r>
      <w:r w:rsidRPr="002D16EF">
        <w:rPr>
          <w:rStyle w:val="normaltextrun"/>
          <w:rFonts w:ascii="SimSun" w:eastAsia="SimSun" w:hAnsi="SimSun" w:cs="Segoe UI" w:hint="eastAsia"/>
          <w:sz w:val="20"/>
          <w:szCs w:val="20"/>
          <w:lang w:eastAsia="zh-CN"/>
        </w:rPr>
        <w:t>RTC</w:t>
      </w:r>
      <w:r w:rsidRPr="002D16EF">
        <w:rPr>
          <w:rStyle w:val="normaltextrun"/>
          <w:rFonts w:ascii="SimSun" w:eastAsia="SimSun" w:hAnsi="SimSun" w:cs="Segoe UI"/>
          <w:sz w:val="20"/>
          <w:szCs w:val="20"/>
          <w:lang w:eastAsia="zh-CN"/>
        </w:rPr>
        <w:t>；</w:t>
      </w:r>
      <w:proofErr w:type="gramEnd"/>
    </w:p>
    <w:p w14:paraId="5D1AF0AB" w14:textId="2CDCF886" w:rsidR="009C5087" w:rsidRPr="002D16EF" w:rsidRDefault="009C5087" w:rsidP="009C5087">
      <w:pPr>
        <w:pStyle w:val="paragraph"/>
        <w:spacing w:before="240" w:beforeAutospacing="0" w:after="240" w:afterAutospacing="0"/>
        <w:ind w:left="567" w:hanging="567"/>
        <w:textAlignment w:val="baseline"/>
        <w:rPr>
          <w:rStyle w:val="normaltextrun"/>
          <w:rFonts w:ascii="SimSun" w:eastAsia="SimSun" w:hAnsi="SimSun"/>
          <w:lang w:eastAsia="zh-CN"/>
        </w:rPr>
      </w:pPr>
      <w:r w:rsidRPr="002D16EF">
        <w:rPr>
          <w:rStyle w:val="normaltextrun"/>
          <w:rFonts w:ascii="SimSun" w:eastAsia="SimSun" w:hAnsi="SimSun" w:cs="Segoe UI"/>
          <w:sz w:val="20"/>
          <w:szCs w:val="20"/>
          <w:lang w:eastAsia="zh-CN"/>
        </w:rPr>
        <w:t>–</w:t>
      </w:r>
      <w:r w:rsidRPr="002D16EF">
        <w:rPr>
          <w:rStyle w:val="normaltextrun"/>
          <w:rFonts w:ascii="SimSun" w:eastAsia="SimSun" w:hAnsi="SimSun" w:cs="Segoe UI"/>
          <w:lang w:eastAsia="zh-CN"/>
        </w:rPr>
        <w:tab/>
      </w:r>
      <w:r w:rsidRPr="002D16EF">
        <w:rPr>
          <w:rStyle w:val="normaltextrun"/>
          <w:rFonts w:ascii="SimSun" w:eastAsia="SimSun" w:hAnsi="SimSun" w:cs="Segoe UI"/>
          <w:sz w:val="20"/>
          <w:szCs w:val="20"/>
          <w:lang w:eastAsia="zh-CN"/>
        </w:rPr>
        <w:t>寻求资金和资源，以支持和扩大RTC在满足区域协会教育和培训需求方面的工作。</w:t>
      </w:r>
    </w:p>
    <w:p w14:paraId="1EC4068D" w14:textId="77777777" w:rsidR="009C5087" w:rsidRPr="002D16EF" w:rsidRDefault="009C5087" w:rsidP="009C5087">
      <w:pPr>
        <w:pStyle w:val="paragraph"/>
        <w:spacing w:before="240" w:beforeAutospacing="0" w:after="240" w:afterAutospacing="0"/>
        <w:textAlignment w:val="baseline"/>
        <w:rPr>
          <w:rStyle w:val="eop"/>
          <w:rFonts w:ascii="Verdana" w:eastAsia="Microsoft YaHei" w:hAnsi="Verdana" w:cs="Segoe UI"/>
          <w:b/>
          <w:bCs/>
          <w:sz w:val="20"/>
          <w:szCs w:val="20"/>
          <w:lang w:eastAsia="zh-CN"/>
        </w:rPr>
      </w:pPr>
      <w:r w:rsidRPr="002D16EF">
        <w:rPr>
          <w:rStyle w:val="normaltextrun"/>
          <w:rFonts w:ascii="Verdana" w:eastAsia="Microsoft YaHei" w:hAnsi="Verdana" w:cs="Segoe UI"/>
          <w:b/>
          <w:bCs/>
          <w:sz w:val="20"/>
          <w:szCs w:val="20"/>
          <w:lang w:eastAsia="zh-CN"/>
        </w:rPr>
        <w:t>东道国</w:t>
      </w:r>
      <w:r w:rsidRPr="002D16EF">
        <w:rPr>
          <w:rStyle w:val="normaltextrun"/>
          <w:rFonts w:ascii="SimSun" w:eastAsia="Microsoft YaHei" w:hAnsi="SimSun" w:cs="SimSun" w:hint="eastAsia"/>
          <w:b/>
          <w:bCs/>
          <w:sz w:val="20"/>
          <w:szCs w:val="20"/>
          <w:lang w:eastAsia="zh-CN"/>
        </w:rPr>
        <w:t>常任代表</w:t>
      </w:r>
    </w:p>
    <w:p w14:paraId="613C1CEC" w14:textId="0B54D1EE" w:rsidR="009C5087" w:rsidRPr="002D16EF" w:rsidRDefault="009C5087" w:rsidP="009C5087">
      <w:pPr>
        <w:pStyle w:val="paragraph"/>
        <w:spacing w:before="240" w:beforeAutospacing="0" w:after="240" w:afterAutospacing="0"/>
        <w:ind w:left="567" w:hanging="567"/>
        <w:textAlignment w:val="baseline"/>
        <w:rPr>
          <w:rStyle w:val="normaltextrun"/>
          <w:rFonts w:ascii="SimSun" w:eastAsia="SimSun" w:hAnsi="SimSun"/>
          <w:sz w:val="20"/>
          <w:szCs w:val="20"/>
          <w:lang w:eastAsia="zh-CN"/>
        </w:rPr>
      </w:pPr>
      <w:r w:rsidRPr="002D16EF">
        <w:rPr>
          <w:rStyle w:val="normaltextrun"/>
          <w:rFonts w:ascii="Verdana" w:hAnsi="Verdana" w:cs="Segoe UI"/>
          <w:sz w:val="20"/>
          <w:szCs w:val="20"/>
          <w:lang w:eastAsia="zh-CN"/>
        </w:rPr>
        <w:t>–</w:t>
      </w:r>
      <w:r w:rsidRPr="002D16EF">
        <w:rPr>
          <w:rStyle w:val="normaltextrun"/>
          <w:rFonts w:cs="Segoe UI"/>
          <w:lang w:eastAsia="zh-CN"/>
        </w:rPr>
        <w:tab/>
      </w:r>
      <w:proofErr w:type="gramStart"/>
      <w:r w:rsidRPr="002D16EF">
        <w:rPr>
          <w:rStyle w:val="normaltextrun"/>
          <w:rFonts w:ascii="SimSun" w:eastAsia="SimSun" w:hAnsi="SimSun" w:cs="Segoe UI"/>
          <w:sz w:val="20"/>
          <w:szCs w:val="20"/>
          <w:lang w:eastAsia="zh-CN"/>
        </w:rPr>
        <w:t>将RTC</w:t>
      </w:r>
      <w:r w:rsidR="00F7686D" w:rsidRPr="002D16EF">
        <w:rPr>
          <w:rStyle w:val="normaltextrun"/>
          <w:rFonts w:ascii="SimSun" w:eastAsia="SimSun" w:hAnsi="SimSun" w:cs="SimSun" w:hint="eastAsia"/>
          <w:sz w:val="20"/>
          <w:szCs w:val="20"/>
          <w:lang w:eastAsia="zh-CN"/>
        </w:rPr>
        <w:t>协调人</w:t>
      </w:r>
      <w:r w:rsidRPr="002D16EF">
        <w:rPr>
          <w:rStyle w:val="normaltextrun"/>
          <w:rFonts w:ascii="SimSun" w:eastAsia="SimSun" w:hAnsi="SimSun" w:cs="Segoe UI"/>
          <w:sz w:val="20"/>
          <w:szCs w:val="20"/>
          <w:lang w:eastAsia="zh-CN"/>
        </w:rPr>
        <w:t>和</w:t>
      </w:r>
      <w:r w:rsidR="00F7686D" w:rsidRPr="002D16EF">
        <w:rPr>
          <w:rStyle w:val="normaltextrun"/>
          <w:rFonts w:ascii="SimSun" w:eastAsia="SimSun" w:hAnsi="SimSun" w:cs="Segoe UI"/>
          <w:sz w:val="20"/>
          <w:szCs w:val="20"/>
          <w:lang w:eastAsia="zh-CN"/>
        </w:rPr>
        <w:t>RTC</w:t>
      </w:r>
      <w:r w:rsidR="00F7686D" w:rsidRPr="002D16EF">
        <w:rPr>
          <w:rStyle w:val="normaltextrun"/>
          <w:rFonts w:ascii="SimSun" w:eastAsia="SimSun" w:hAnsi="SimSun" w:cs="SimSun" w:hint="eastAsia"/>
          <w:sz w:val="20"/>
          <w:szCs w:val="20"/>
          <w:lang w:eastAsia="zh-CN"/>
        </w:rPr>
        <w:t>分部</w:t>
      </w:r>
      <w:r w:rsidRPr="002D16EF">
        <w:rPr>
          <w:rStyle w:val="normaltextrun"/>
          <w:rFonts w:ascii="SimSun" w:eastAsia="SimSun" w:hAnsi="SimSun" w:cs="Segoe UI"/>
          <w:sz w:val="20"/>
          <w:szCs w:val="20"/>
          <w:lang w:eastAsia="zh-CN"/>
        </w:rPr>
        <w:t>主任的联系方式及其变更通知秘书长和区域协会；</w:t>
      </w:r>
      <w:proofErr w:type="gramEnd"/>
    </w:p>
    <w:p w14:paraId="5A2E716F" w14:textId="235462E7" w:rsidR="009C5087" w:rsidRPr="002D16EF" w:rsidRDefault="0047202F" w:rsidP="0047202F">
      <w:pPr>
        <w:pStyle w:val="paragraph"/>
        <w:spacing w:before="240" w:beforeAutospacing="0" w:after="240" w:afterAutospacing="0"/>
        <w:ind w:left="360" w:hanging="360"/>
        <w:textAlignment w:val="baseline"/>
        <w:rPr>
          <w:rStyle w:val="normaltextrun"/>
          <w:rFonts w:ascii="SimSun" w:eastAsia="SimSun" w:hAnsi="SimSun"/>
          <w:sz w:val="20"/>
          <w:szCs w:val="20"/>
          <w:lang w:eastAsia="zh-CN"/>
        </w:rPr>
      </w:pPr>
      <w:r w:rsidRPr="002D16EF">
        <w:rPr>
          <w:rStyle w:val="normaltextrun"/>
          <w:rFonts w:ascii="SimSun" w:eastAsia="SimSun" w:hAnsi="SimSun" w:cs="Segoe UI" w:hint="eastAsia"/>
          <w:sz w:val="20"/>
          <w:szCs w:val="20"/>
          <w:lang w:eastAsia="zh-CN"/>
        </w:rPr>
        <w:t>–</w:t>
      </w:r>
      <w:r w:rsidR="006462B4">
        <w:rPr>
          <w:rStyle w:val="normaltextrun"/>
          <w:rFonts w:ascii="SimSun" w:eastAsia="SimSun" w:hAnsi="SimSun" w:cs="Segoe UI"/>
          <w:sz w:val="20"/>
          <w:szCs w:val="20"/>
          <w:lang w:eastAsia="zh-CN"/>
        </w:rPr>
        <w:tab/>
      </w:r>
      <w:r w:rsidR="009C5087" w:rsidRPr="002D16EF">
        <w:rPr>
          <w:rStyle w:val="normaltextrun"/>
          <w:rFonts w:ascii="SimSun" w:eastAsia="SimSun" w:hAnsi="SimSun" w:cs="Segoe UI"/>
          <w:sz w:val="20"/>
          <w:szCs w:val="20"/>
          <w:lang w:eastAsia="zh-CN"/>
        </w:rPr>
        <w:t>当RTC由多</w:t>
      </w:r>
      <w:r w:rsidR="009C5087" w:rsidRPr="002D16EF">
        <w:rPr>
          <w:rStyle w:val="normaltextrun"/>
          <w:rFonts w:ascii="SimSun" w:eastAsia="SimSun" w:hAnsi="SimSun" w:cs="Segoe UI" w:hint="eastAsia"/>
          <w:sz w:val="20"/>
          <w:szCs w:val="20"/>
          <w:lang w:eastAsia="zh-CN"/>
        </w:rPr>
        <w:t>机构</w:t>
      </w:r>
      <w:r w:rsidR="009C5087" w:rsidRPr="002D16EF">
        <w:rPr>
          <w:rStyle w:val="normaltextrun"/>
          <w:rFonts w:ascii="SimSun" w:eastAsia="SimSun" w:hAnsi="SimSun" w:cs="Segoe UI"/>
          <w:sz w:val="20"/>
          <w:szCs w:val="20"/>
          <w:lang w:eastAsia="zh-CN"/>
        </w:rPr>
        <w:t>组成时，确保</w:t>
      </w:r>
      <w:r w:rsidR="009C5087" w:rsidRPr="002D16EF">
        <w:rPr>
          <w:rStyle w:val="normaltextrun"/>
          <w:rFonts w:ascii="SimSun" w:eastAsia="SimSun" w:hAnsi="SimSun" w:cs="Segoe UI" w:hint="eastAsia"/>
          <w:sz w:val="20"/>
          <w:szCs w:val="20"/>
          <w:lang w:eastAsia="zh-CN"/>
        </w:rPr>
        <w:t>各机构</w:t>
      </w:r>
      <w:r w:rsidR="009C5087" w:rsidRPr="002D16EF">
        <w:rPr>
          <w:rStyle w:val="normaltextrun"/>
          <w:rFonts w:ascii="SimSun" w:eastAsia="SimSun" w:hAnsi="SimSun" w:cs="Segoe UI"/>
          <w:sz w:val="20"/>
          <w:szCs w:val="20"/>
          <w:lang w:eastAsia="zh-CN"/>
        </w:rPr>
        <w:t>之间的持续沟通和协调，以最大限度地为会员提供教育和培训机会；</w:t>
      </w:r>
    </w:p>
    <w:p w14:paraId="42C29826" w14:textId="04403D9C" w:rsidR="009C5087" w:rsidRPr="002D16EF" w:rsidRDefault="009C5087" w:rsidP="009C5087">
      <w:pPr>
        <w:pStyle w:val="paragraph"/>
        <w:spacing w:before="240" w:beforeAutospacing="0" w:after="240" w:afterAutospacing="0"/>
        <w:ind w:left="567" w:hanging="567"/>
        <w:textAlignment w:val="baseline"/>
        <w:rPr>
          <w:rStyle w:val="normaltextrun"/>
          <w:rFonts w:ascii="SimSun" w:eastAsia="SimSun" w:hAnsi="SimSun"/>
          <w:sz w:val="20"/>
          <w:szCs w:val="20"/>
          <w:lang w:eastAsia="zh-CN"/>
        </w:rPr>
      </w:pPr>
      <w:r w:rsidRPr="002D16EF">
        <w:rPr>
          <w:rStyle w:val="normaltextrun"/>
          <w:rFonts w:ascii="SimSun" w:eastAsia="SimSun" w:hAnsi="SimSun" w:cs="Segoe UI"/>
          <w:sz w:val="20"/>
          <w:szCs w:val="20"/>
          <w:lang w:eastAsia="zh-CN"/>
        </w:rPr>
        <w:t>–</w:t>
      </w:r>
      <w:r w:rsidRPr="002D16EF">
        <w:rPr>
          <w:rStyle w:val="normaltextrun"/>
          <w:rFonts w:ascii="SimSun" w:eastAsia="SimSun" w:hAnsi="SimSun" w:cs="Segoe UI"/>
          <w:lang w:eastAsia="zh-CN"/>
        </w:rPr>
        <w:tab/>
      </w:r>
      <w:r w:rsidRPr="002D16EF">
        <w:rPr>
          <w:rStyle w:val="normaltextrun"/>
          <w:rFonts w:ascii="SimSun" w:eastAsia="SimSun" w:hAnsi="SimSun" w:cs="Segoe UI"/>
          <w:sz w:val="20"/>
          <w:szCs w:val="20"/>
          <w:lang w:eastAsia="zh-CN"/>
        </w:rPr>
        <w:t>促进RTC与相关区域协会之间就区域教育和培训需求、</w:t>
      </w:r>
      <w:proofErr w:type="gramStart"/>
      <w:r w:rsidRPr="002D16EF">
        <w:rPr>
          <w:rStyle w:val="normaltextrun"/>
          <w:rFonts w:ascii="SimSun" w:eastAsia="SimSun" w:hAnsi="SimSun" w:cs="Segoe UI"/>
          <w:sz w:val="20"/>
          <w:szCs w:val="20"/>
          <w:lang w:eastAsia="zh-CN"/>
        </w:rPr>
        <w:t>资金和资源进行协调；</w:t>
      </w:r>
      <w:proofErr w:type="gramEnd"/>
    </w:p>
    <w:p w14:paraId="3E53C811" w14:textId="1898ECBD" w:rsidR="009C5087" w:rsidRPr="002D16EF" w:rsidRDefault="009C5087" w:rsidP="009C5087">
      <w:pPr>
        <w:pStyle w:val="paragraph"/>
        <w:spacing w:before="240" w:beforeAutospacing="0" w:after="240" w:afterAutospacing="0"/>
        <w:ind w:left="567" w:hanging="567"/>
        <w:textAlignment w:val="baseline"/>
        <w:rPr>
          <w:rStyle w:val="normaltextrun"/>
          <w:rFonts w:ascii="SimSun" w:eastAsia="SimSun" w:hAnsi="SimSun"/>
          <w:sz w:val="20"/>
          <w:szCs w:val="20"/>
          <w:lang w:eastAsia="zh-CN"/>
        </w:rPr>
      </w:pPr>
      <w:r w:rsidRPr="002D16EF">
        <w:rPr>
          <w:rStyle w:val="normaltextrun"/>
          <w:rFonts w:ascii="SimSun" w:eastAsia="SimSun" w:hAnsi="SimSun" w:cs="Segoe UI"/>
          <w:sz w:val="20"/>
          <w:szCs w:val="20"/>
          <w:lang w:eastAsia="zh-CN"/>
        </w:rPr>
        <w:t>–</w:t>
      </w:r>
      <w:r w:rsidRPr="002D16EF">
        <w:rPr>
          <w:rStyle w:val="normaltextrun"/>
          <w:rFonts w:ascii="SimSun" w:eastAsia="SimSun" w:hAnsi="SimSun" w:cs="Segoe UI"/>
          <w:lang w:eastAsia="zh-CN"/>
        </w:rPr>
        <w:tab/>
      </w:r>
      <w:r w:rsidRPr="002D16EF">
        <w:rPr>
          <w:rStyle w:val="normaltextrun"/>
          <w:rFonts w:ascii="SimSun" w:eastAsia="SimSun" w:hAnsi="SimSun" w:cs="Segoe UI"/>
          <w:sz w:val="20"/>
          <w:szCs w:val="20"/>
          <w:lang w:eastAsia="zh-CN"/>
        </w:rPr>
        <w:t>通过政府和其他国家和国际资助机构的支持，</w:t>
      </w:r>
      <w:proofErr w:type="gramStart"/>
      <w:r w:rsidRPr="002D16EF">
        <w:rPr>
          <w:rStyle w:val="normaltextrun"/>
          <w:rFonts w:ascii="SimSun" w:eastAsia="SimSun" w:hAnsi="SimSun" w:cs="Segoe UI"/>
          <w:sz w:val="20"/>
          <w:szCs w:val="20"/>
          <w:lang w:eastAsia="zh-CN"/>
        </w:rPr>
        <w:t>促进RTC的资源配置；</w:t>
      </w:r>
      <w:proofErr w:type="gramEnd"/>
    </w:p>
    <w:p w14:paraId="2F2EFAFC" w14:textId="5DDC91AD" w:rsidR="009C5087" w:rsidRPr="002D16EF" w:rsidRDefault="009C5087" w:rsidP="009C5087">
      <w:pPr>
        <w:pStyle w:val="paragraph"/>
        <w:spacing w:before="240" w:beforeAutospacing="0" w:after="240" w:afterAutospacing="0"/>
        <w:ind w:left="567" w:hanging="567"/>
        <w:textAlignment w:val="baseline"/>
        <w:rPr>
          <w:rStyle w:val="normaltextrun"/>
          <w:rFonts w:ascii="SimSun" w:eastAsia="SimSun" w:hAnsi="SimSun"/>
          <w:sz w:val="20"/>
          <w:szCs w:val="20"/>
          <w:lang w:eastAsia="zh-CN"/>
        </w:rPr>
      </w:pPr>
      <w:r w:rsidRPr="002D16EF">
        <w:rPr>
          <w:rStyle w:val="normaltextrun"/>
          <w:rFonts w:ascii="SimSun" w:eastAsia="SimSun" w:hAnsi="SimSun" w:cs="Segoe UI"/>
          <w:sz w:val="20"/>
          <w:szCs w:val="20"/>
          <w:lang w:eastAsia="zh-CN"/>
        </w:rPr>
        <w:t>–</w:t>
      </w:r>
      <w:r w:rsidRPr="002D16EF">
        <w:rPr>
          <w:rStyle w:val="normaltextrun"/>
          <w:rFonts w:ascii="SimSun" w:eastAsia="SimSun" w:hAnsi="SimSun" w:cs="Segoe UI"/>
          <w:lang w:eastAsia="zh-CN"/>
        </w:rPr>
        <w:tab/>
      </w:r>
      <w:r w:rsidRPr="002D16EF">
        <w:rPr>
          <w:rStyle w:val="normaltextrun"/>
          <w:rFonts w:ascii="SimSun" w:eastAsia="SimSun" w:hAnsi="SimSun" w:cs="Segoe UI"/>
          <w:sz w:val="20"/>
          <w:szCs w:val="20"/>
          <w:lang w:eastAsia="zh-CN"/>
        </w:rPr>
        <w:t>向区域协会和秘书长提供关于RTC过去12个月活动的年度报告</w:t>
      </w:r>
      <w:r w:rsidRPr="002D16EF">
        <w:rPr>
          <w:rStyle w:val="normaltextrun"/>
          <w:rFonts w:ascii="SimSun" w:eastAsia="SimSun" w:hAnsi="SimSun" w:cs="Segoe UI" w:hint="eastAsia"/>
          <w:sz w:val="20"/>
          <w:szCs w:val="20"/>
          <w:lang w:eastAsia="zh-CN"/>
        </w:rPr>
        <w:t>、</w:t>
      </w:r>
      <w:proofErr w:type="gramStart"/>
      <w:r w:rsidRPr="002D16EF">
        <w:rPr>
          <w:rStyle w:val="normaltextrun"/>
          <w:rFonts w:ascii="SimSun" w:eastAsia="SimSun" w:hAnsi="SimSun" w:cs="Segoe UI"/>
          <w:sz w:val="20"/>
          <w:szCs w:val="20"/>
          <w:lang w:eastAsia="zh-CN"/>
        </w:rPr>
        <w:t>未来12个月的计划以及未来几年的展望；</w:t>
      </w:r>
      <w:proofErr w:type="gramEnd"/>
    </w:p>
    <w:p w14:paraId="385F61F9" w14:textId="57B8BF69" w:rsidR="009C5087" w:rsidRPr="002D16EF" w:rsidRDefault="009C5087" w:rsidP="009C5087">
      <w:pPr>
        <w:pStyle w:val="paragraph"/>
        <w:spacing w:before="240" w:beforeAutospacing="0" w:after="240" w:afterAutospacing="0"/>
        <w:ind w:left="567" w:hanging="567"/>
        <w:textAlignment w:val="baseline"/>
        <w:rPr>
          <w:rStyle w:val="normaltextrun"/>
          <w:rFonts w:ascii="SimSun" w:eastAsia="SimSun" w:hAnsi="SimSun"/>
          <w:sz w:val="20"/>
          <w:szCs w:val="20"/>
          <w:lang w:eastAsia="zh-CN"/>
        </w:rPr>
      </w:pPr>
      <w:r w:rsidRPr="002D16EF">
        <w:rPr>
          <w:rStyle w:val="normaltextrun"/>
          <w:rFonts w:ascii="SimSun" w:eastAsia="SimSun" w:hAnsi="SimSun" w:cs="Segoe UI"/>
          <w:sz w:val="20"/>
          <w:szCs w:val="20"/>
          <w:lang w:eastAsia="zh-CN"/>
        </w:rPr>
        <w:t>–</w:t>
      </w:r>
      <w:r w:rsidRPr="002D16EF">
        <w:rPr>
          <w:rStyle w:val="normaltextrun"/>
          <w:rFonts w:ascii="SimSun" w:eastAsia="SimSun" w:hAnsi="SimSun" w:cs="Segoe UI"/>
          <w:lang w:eastAsia="zh-CN"/>
        </w:rPr>
        <w:tab/>
      </w:r>
      <w:r w:rsidRPr="002D16EF">
        <w:rPr>
          <w:rStyle w:val="normaltextrun"/>
          <w:rFonts w:ascii="SimSun" w:eastAsia="SimSun" w:hAnsi="SimSun" w:cs="Segoe UI"/>
          <w:sz w:val="20"/>
          <w:szCs w:val="20"/>
          <w:lang w:eastAsia="zh-CN"/>
        </w:rPr>
        <w:t>与</w:t>
      </w:r>
      <w:r w:rsidR="00CC6E33" w:rsidRPr="002D16EF">
        <w:rPr>
          <w:rStyle w:val="normaltextrun"/>
          <w:rFonts w:ascii="SimSun" w:eastAsia="SimSun" w:hAnsi="SimSun" w:cs="Segoe UI" w:hint="eastAsia"/>
          <w:sz w:val="20"/>
          <w:szCs w:val="20"/>
          <w:lang w:eastAsia="zh-CN"/>
        </w:rPr>
        <w:t>主</w:t>
      </w:r>
      <w:r w:rsidRPr="002D16EF">
        <w:rPr>
          <w:rStyle w:val="normaltextrun"/>
          <w:rFonts w:ascii="SimSun" w:eastAsia="SimSun" w:hAnsi="SimSun" w:cs="Segoe UI" w:hint="eastAsia"/>
          <w:sz w:val="20"/>
          <w:szCs w:val="20"/>
          <w:lang w:eastAsia="zh-CN"/>
        </w:rPr>
        <w:t>办</w:t>
      </w:r>
      <w:r w:rsidRPr="002D16EF">
        <w:rPr>
          <w:rStyle w:val="normaltextrun"/>
          <w:rFonts w:ascii="SimSun" w:eastAsia="SimSun" w:hAnsi="SimSun" w:cs="Segoe UI"/>
          <w:sz w:val="20"/>
          <w:szCs w:val="20"/>
          <w:lang w:eastAsia="zh-CN"/>
        </w:rPr>
        <w:t>RTC的其他</w:t>
      </w:r>
      <w:r w:rsidRPr="002D16EF">
        <w:rPr>
          <w:rStyle w:val="normaltextrun"/>
          <w:rFonts w:ascii="SimSun" w:eastAsia="SimSun" w:hAnsi="SimSun" w:cs="Segoe UI" w:hint="eastAsia"/>
          <w:sz w:val="20"/>
          <w:szCs w:val="20"/>
          <w:lang w:eastAsia="zh-CN"/>
        </w:rPr>
        <w:t>常任代表</w:t>
      </w:r>
      <w:r w:rsidRPr="002D16EF">
        <w:rPr>
          <w:rStyle w:val="normaltextrun"/>
          <w:rFonts w:ascii="SimSun" w:eastAsia="SimSun" w:hAnsi="SimSun" w:cs="Segoe UI"/>
          <w:sz w:val="20"/>
          <w:szCs w:val="20"/>
          <w:lang w:eastAsia="zh-CN"/>
        </w:rPr>
        <w:t>合作，</w:t>
      </w:r>
      <w:proofErr w:type="gramStart"/>
      <w:r w:rsidRPr="002D16EF">
        <w:rPr>
          <w:rStyle w:val="normaltextrun"/>
          <w:rFonts w:ascii="SimSun" w:eastAsia="SimSun" w:hAnsi="SimSun" w:cs="Segoe UI"/>
          <w:sz w:val="20"/>
          <w:szCs w:val="20"/>
          <w:lang w:eastAsia="zh-CN"/>
        </w:rPr>
        <w:t>促进RTC之间的合作；</w:t>
      </w:r>
      <w:proofErr w:type="gramEnd"/>
    </w:p>
    <w:p w14:paraId="3E3E71C9" w14:textId="017B396A" w:rsidR="009C5087" w:rsidRPr="002D16EF" w:rsidRDefault="009C5087" w:rsidP="009C5087">
      <w:pPr>
        <w:pStyle w:val="paragraph"/>
        <w:spacing w:before="240" w:beforeAutospacing="0" w:after="240" w:afterAutospacing="0"/>
        <w:ind w:left="567" w:hanging="567"/>
        <w:textAlignment w:val="baseline"/>
        <w:rPr>
          <w:rStyle w:val="normaltextrun"/>
          <w:rFonts w:ascii="SimSun" w:eastAsia="SimSun" w:hAnsi="SimSun"/>
          <w:lang w:eastAsia="zh-CN"/>
        </w:rPr>
      </w:pPr>
      <w:r w:rsidRPr="002D16EF">
        <w:rPr>
          <w:rStyle w:val="normaltextrun"/>
          <w:rFonts w:ascii="SimSun" w:eastAsia="SimSun" w:hAnsi="SimSun" w:cs="Segoe UI"/>
          <w:sz w:val="20"/>
          <w:szCs w:val="20"/>
          <w:lang w:eastAsia="zh-CN"/>
        </w:rPr>
        <w:t>–</w:t>
      </w:r>
      <w:r w:rsidRPr="002D16EF">
        <w:rPr>
          <w:rStyle w:val="normaltextrun"/>
          <w:rFonts w:ascii="SimSun" w:eastAsia="SimSun" w:hAnsi="SimSun" w:cs="Segoe UI"/>
          <w:lang w:eastAsia="zh-CN"/>
        </w:rPr>
        <w:tab/>
      </w:r>
      <w:r w:rsidRPr="002D16EF">
        <w:rPr>
          <w:rStyle w:val="normaltextrun"/>
          <w:rFonts w:ascii="SimSun" w:eastAsia="SimSun" w:hAnsi="SimSun" w:cs="Segoe UI"/>
          <w:sz w:val="20"/>
          <w:szCs w:val="20"/>
          <w:lang w:eastAsia="zh-CN"/>
        </w:rPr>
        <w:t>监督并倡导RTC</w:t>
      </w:r>
      <w:r w:rsidRPr="002D16EF">
        <w:rPr>
          <w:rStyle w:val="normaltextrun"/>
          <w:rFonts w:ascii="SimSun" w:eastAsia="SimSun" w:hAnsi="SimSun" w:cs="Segoe UI" w:hint="eastAsia"/>
          <w:sz w:val="20"/>
          <w:szCs w:val="20"/>
          <w:lang w:eastAsia="zh-CN"/>
        </w:rPr>
        <w:t>：</w:t>
      </w:r>
      <w:r w:rsidRPr="002D16EF">
        <w:rPr>
          <w:rStyle w:val="normaltextrun"/>
          <w:rFonts w:ascii="SimSun" w:eastAsia="SimSun" w:hAnsi="SimSun" w:cs="Segoe UI"/>
          <w:color w:val="000000"/>
          <w:sz w:val="20"/>
          <w:szCs w:val="20"/>
          <w:lang w:eastAsia="zh-CN"/>
        </w:rPr>
        <w:t>(a)</w:t>
      </w:r>
      <w:r w:rsidRPr="002D16EF">
        <w:rPr>
          <w:rStyle w:val="normaltextrun"/>
          <w:rFonts w:ascii="SimSun" w:eastAsia="SimSun" w:hAnsi="SimSun" w:cs="Segoe UI"/>
          <w:sz w:val="20"/>
          <w:szCs w:val="20"/>
          <w:lang w:eastAsia="zh-CN"/>
        </w:rPr>
        <w:t>遵守国家和WMO标准和指南，(b)跟上不断发展的技术和教育发展。</w:t>
      </w:r>
    </w:p>
    <w:p w14:paraId="0C35F658" w14:textId="77777777" w:rsidR="00CC6E33" w:rsidRPr="002D16EF" w:rsidRDefault="00CC6E33" w:rsidP="00CC6E33">
      <w:pPr>
        <w:pStyle w:val="paragraph"/>
        <w:spacing w:before="240" w:beforeAutospacing="0" w:after="240" w:afterAutospacing="0"/>
        <w:textAlignment w:val="baseline"/>
        <w:rPr>
          <w:rStyle w:val="normaltextrun"/>
          <w:rFonts w:ascii="Verdana" w:eastAsia="Microsoft YaHei" w:hAnsi="Verdana" w:cs="Segoe UI"/>
          <w:b/>
          <w:bCs/>
          <w:sz w:val="20"/>
          <w:szCs w:val="20"/>
          <w:lang w:eastAsia="zh-CN"/>
        </w:rPr>
      </w:pPr>
      <w:r w:rsidRPr="002D16EF">
        <w:rPr>
          <w:rStyle w:val="normaltextrun"/>
          <w:rFonts w:ascii="Verdana" w:eastAsia="Microsoft YaHei" w:hAnsi="Verdana" w:cs="Segoe UI"/>
          <w:b/>
          <w:bCs/>
          <w:sz w:val="20"/>
          <w:szCs w:val="20"/>
          <w:lang w:eastAsia="zh-CN"/>
        </w:rPr>
        <w:t>RTC</w:t>
      </w:r>
      <w:r w:rsidRPr="002D16EF">
        <w:rPr>
          <w:rStyle w:val="normaltextrun"/>
          <w:rFonts w:ascii="Verdana" w:eastAsia="Microsoft YaHei" w:hAnsi="Verdana" w:cs="Segoe UI" w:hint="eastAsia"/>
          <w:b/>
          <w:bCs/>
          <w:sz w:val="20"/>
          <w:szCs w:val="20"/>
          <w:lang w:eastAsia="zh-CN"/>
        </w:rPr>
        <w:t>分部主任</w:t>
      </w:r>
    </w:p>
    <w:p w14:paraId="3EFB3C26" w14:textId="6D922480" w:rsidR="00CC6E33" w:rsidRPr="002D16EF" w:rsidRDefault="0047202F" w:rsidP="0047202F">
      <w:pPr>
        <w:pStyle w:val="paragraph"/>
        <w:spacing w:before="240" w:beforeAutospacing="0" w:after="240" w:afterAutospacing="0"/>
        <w:ind w:left="567" w:hanging="567"/>
        <w:textAlignment w:val="baseline"/>
        <w:rPr>
          <w:rStyle w:val="normaltextrun"/>
          <w:rFonts w:ascii="SimSun" w:eastAsia="SimSun" w:hAnsi="SimSun" w:cs="Segoe UI"/>
          <w:color w:val="000000"/>
          <w:sz w:val="20"/>
          <w:szCs w:val="20"/>
          <w:lang w:eastAsia="zh-CN"/>
        </w:rPr>
      </w:pPr>
      <w:r w:rsidRPr="002D16EF">
        <w:rPr>
          <w:rStyle w:val="normaltextrun"/>
          <w:rFonts w:ascii="Verdana" w:hAnsi="Verdana" w:cs="Segoe UI"/>
          <w:color w:val="000000"/>
          <w:sz w:val="20"/>
          <w:szCs w:val="20"/>
          <w:lang w:eastAsia="zh-CN"/>
        </w:rPr>
        <w:t>–</w:t>
      </w:r>
      <w:r w:rsidRPr="002D16EF">
        <w:rPr>
          <w:rStyle w:val="normaltextrun"/>
          <w:rFonts w:ascii="Verdana" w:hAnsi="Verdana" w:cs="Segoe UI"/>
          <w:color w:val="000000"/>
          <w:sz w:val="20"/>
          <w:szCs w:val="20"/>
          <w:lang w:eastAsia="zh-CN"/>
        </w:rPr>
        <w:tab/>
      </w:r>
      <w:r w:rsidR="00CC6E33" w:rsidRPr="002D16EF">
        <w:rPr>
          <w:rStyle w:val="normaltextrun"/>
          <w:rFonts w:ascii="SimSun" w:eastAsia="SimSun" w:hAnsi="SimSun" w:cs="SimSun" w:hint="eastAsia"/>
          <w:color w:val="000000"/>
          <w:sz w:val="20"/>
          <w:szCs w:val="20"/>
          <w:lang w:eastAsia="zh-CN"/>
        </w:rPr>
        <w:t>根据区域协会提出的教育和培训需求，</w:t>
      </w:r>
      <w:proofErr w:type="gramStart"/>
      <w:r w:rsidR="00CC6E33" w:rsidRPr="002D16EF">
        <w:rPr>
          <w:rStyle w:val="normaltextrun"/>
          <w:rFonts w:ascii="SimSun" w:eastAsia="SimSun" w:hAnsi="SimSun" w:cs="SimSun" w:hint="eastAsia"/>
          <w:color w:val="000000"/>
          <w:sz w:val="20"/>
          <w:szCs w:val="20"/>
          <w:lang w:eastAsia="zh-CN"/>
        </w:rPr>
        <w:t>监督和计划</w:t>
      </w:r>
      <w:r w:rsidR="00CC6E33" w:rsidRPr="002D16EF">
        <w:rPr>
          <w:rStyle w:val="normaltextrun"/>
          <w:rFonts w:ascii="SimSun" w:eastAsia="SimSun" w:hAnsi="SimSun" w:cs="Segoe UI"/>
          <w:color w:val="000000"/>
          <w:sz w:val="20"/>
          <w:szCs w:val="20"/>
          <w:lang w:eastAsia="zh-CN"/>
        </w:rPr>
        <w:t>RTC</w:t>
      </w:r>
      <w:r w:rsidR="00CC6E33" w:rsidRPr="002D16EF">
        <w:rPr>
          <w:rStyle w:val="normaltextrun"/>
          <w:rFonts w:ascii="SimSun" w:eastAsia="SimSun" w:hAnsi="SimSun" w:cs="SimSun" w:hint="eastAsia"/>
          <w:color w:val="000000"/>
          <w:sz w:val="20"/>
          <w:szCs w:val="20"/>
          <w:lang w:eastAsia="zh-CN"/>
        </w:rPr>
        <w:t>分部的活动；</w:t>
      </w:r>
      <w:proofErr w:type="gramEnd"/>
    </w:p>
    <w:p w14:paraId="473F449D" w14:textId="6D22DD56" w:rsidR="00CC6E33" w:rsidRPr="002D16EF" w:rsidRDefault="0047202F" w:rsidP="0047202F">
      <w:pPr>
        <w:pStyle w:val="paragraph"/>
        <w:spacing w:before="240" w:beforeAutospacing="0" w:after="240" w:afterAutospacing="0"/>
        <w:ind w:left="567" w:hanging="567"/>
        <w:textAlignment w:val="baseline"/>
        <w:rPr>
          <w:rStyle w:val="normaltextrun"/>
          <w:rFonts w:ascii="SimSun" w:eastAsia="SimSun" w:hAnsi="SimSun" w:cs="Segoe UI"/>
          <w:color w:val="000000"/>
          <w:sz w:val="20"/>
          <w:szCs w:val="20"/>
          <w:lang w:eastAsia="zh-CN"/>
        </w:rPr>
      </w:pPr>
      <w:r w:rsidRPr="002D16EF">
        <w:rPr>
          <w:rStyle w:val="normaltextrun"/>
          <w:rFonts w:ascii="Verdana" w:hAnsi="Verdana" w:cs="Segoe UI"/>
          <w:color w:val="000000"/>
          <w:sz w:val="20"/>
          <w:szCs w:val="20"/>
          <w:lang w:eastAsia="zh-CN"/>
        </w:rPr>
        <w:t>–</w:t>
      </w:r>
      <w:r w:rsidRPr="002D16EF">
        <w:rPr>
          <w:rStyle w:val="normaltextrun"/>
          <w:rFonts w:ascii="Verdana" w:hAnsi="Verdana" w:cs="Segoe UI"/>
          <w:color w:val="000000"/>
          <w:sz w:val="20"/>
          <w:szCs w:val="20"/>
          <w:lang w:eastAsia="zh-CN"/>
        </w:rPr>
        <w:tab/>
      </w:r>
      <w:r w:rsidR="00CC6E33" w:rsidRPr="002D16EF">
        <w:rPr>
          <w:rStyle w:val="normaltextrun"/>
          <w:rFonts w:ascii="SimSun" w:eastAsia="SimSun" w:hAnsi="SimSun" w:cs="Segoe UI"/>
          <w:color w:val="000000"/>
          <w:sz w:val="20"/>
          <w:szCs w:val="20"/>
          <w:lang w:eastAsia="zh-CN"/>
        </w:rPr>
        <w:t>对于职业培训活动，在RTC分部内部使用符合ISO29990:2010的流程，非正式教育和培训的学习服务—</w:t>
      </w:r>
      <w:proofErr w:type="gramStart"/>
      <w:r w:rsidR="00CC6E33" w:rsidRPr="002D16EF">
        <w:rPr>
          <w:rStyle w:val="normaltextrun"/>
          <w:rFonts w:ascii="SimSun" w:eastAsia="SimSun" w:hAnsi="SimSun" w:cs="Segoe UI"/>
          <w:color w:val="000000"/>
          <w:sz w:val="20"/>
          <w:szCs w:val="20"/>
          <w:lang w:eastAsia="zh-CN"/>
        </w:rPr>
        <w:t>服务提供商的基本要求；</w:t>
      </w:r>
      <w:proofErr w:type="gramEnd"/>
    </w:p>
    <w:p w14:paraId="61380776" w14:textId="0D14AC4E" w:rsidR="00CC6E33" w:rsidRPr="002D16EF" w:rsidRDefault="0047202F" w:rsidP="0047202F">
      <w:pPr>
        <w:pStyle w:val="paragraph"/>
        <w:spacing w:before="240" w:beforeAutospacing="0" w:after="240" w:afterAutospacing="0"/>
        <w:ind w:left="567" w:hanging="567"/>
        <w:textAlignment w:val="baseline"/>
        <w:rPr>
          <w:rStyle w:val="normaltextrun"/>
          <w:rFonts w:ascii="SimSun" w:eastAsia="SimSun" w:hAnsi="SimSun" w:cs="Segoe UI"/>
          <w:color w:val="000000"/>
          <w:sz w:val="20"/>
          <w:szCs w:val="20"/>
          <w:lang w:eastAsia="zh-CN"/>
        </w:rPr>
      </w:pPr>
      <w:r w:rsidRPr="002D16EF">
        <w:rPr>
          <w:rStyle w:val="normaltextrun"/>
          <w:rFonts w:ascii="Verdana" w:hAnsi="Verdana" w:cs="Segoe UI"/>
          <w:color w:val="000000"/>
          <w:sz w:val="20"/>
          <w:szCs w:val="20"/>
          <w:lang w:eastAsia="zh-CN"/>
        </w:rPr>
        <w:t>–</w:t>
      </w:r>
      <w:r w:rsidRPr="002D16EF">
        <w:rPr>
          <w:rStyle w:val="normaltextrun"/>
          <w:rFonts w:ascii="Verdana" w:hAnsi="Verdana" w:cs="Segoe UI"/>
          <w:color w:val="000000"/>
          <w:sz w:val="20"/>
          <w:szCs w:val="20"/>
          <w:lang w:eastAsia="zh-CN"/>
        </w:rPr>
        <w:tab/>
      </w:r>
      <w:r w:rsidR="00CC6E33" w:rsidRPr="002D16EF">
        <w:rPr>
          <w:rStyle w:val="normaltextrun"/>
          <w:rFonts w:ascii="SimSun" w:eastAsia="SimSun" w:hAnsi="SimSun" w:cs="Segoe UI"/>
          <w:color w:val="000000"/>
          <w:sz w:val="20"/>
          <w:szCs w:val="20"/>
          <w:lang w:eastAsia="zh-CN"/>
        </w:rPr>
        <w:t>监测RTC人员的技能和能力，</w:t>
      </w:r>
      <w:proofErr w:type="gramStart"/>
      <w:r w:rsidR="00CC6E33" w:rsidRPr="002D16EF">
        <w:rPr>
          <w:rStyle w:val="normaltextrun"/>
          <w:rFonts w:ascii="SimSun" w:eastAsia="SimSun" w:hAnsi="SimSun" w:cs="Segoe UI"/>
          <w:color w:val="000000"/>
          <w:sz w:val="20"/>
          <w:szCs w:val="20"/>
          <w:lang w:eastAsia="zh-CN"/>
        </w:rPr>
        <w:t>通知有关当局关于开发和维护工作人员的专业培训知识的要求并确保充足的培训和信息通信技术基础设施的提供和维护；</w:t>
      </w:r>
      <w:proofErr w:type="gramEnd"/>
    </w:p>
    <w:p w14:paraId="3AB633E6" w14:textId="0E55CFE1" w:rsidR="00CC6E33" w:rsidRPr="002D16EF" w:rsidRDefault="0047202F" w:rsidP="0047202F">
      <w:pPr>
        <w:pStyle w:val="paragraph"/>
        <w:spacing w:before="240" w:beforeAutospacing="0" w:after="240" w:afterAutospacing="0"/>
        <w:ind w:left="567" w:hanging="567"/>
        <w:textAlignment w:val="baseline"/>
        <w:rPr>
          <w:rStyle w:val="normaltextrun"/>
          <w:rFonts w:ascii="SimSun" w:eastAsia="SimSun" w:hAnsi="SimSun" w:cs="Segoe UI"/>
          <w:color w:val="000000"/>
          <w:sz w:val="20"/>
          <w:szCs w:val="20"/>
          <w:lang w:eastAsia="zh-CN"/>
        </w:rPr>
      </w:pPr>
      <w:r w:rsidRPr="002D16EF">
        <w:rPr>
          <w:rStyle w:val="normaltextrun"/>
          <w:rFonts w:ascii="Verdana" w:hAnsi="Verdana" w:cs="Segoe UI"/>
          <w:color w:val="000000"/>
          <w:sz w:val="20"/>
          <w:szCs w:val="20"/>
          <w:lang w:eastAsia="zh-CN"/>
        </w:rPr>
        <w:lastRenderedPageBreak/>
        <w:t>–</w:t>
      </w:r>
      <w:r w:rsidRPr="002D16EF">
        <w:rPr>
          <w:rStyle w:val="normaltextrun"/>
          <w:rFonts w:ascii="Verdana" w:hAnsi="Verdana" w:cs="Segoe UI"/>
          <w:color w:val="000000"/>
          <w:sz w:val="20"/>
          <w:szCs w:val="20"/>
          <w:lang w:eastAsia="zh-CN"/>
        </w:rPr>
        <w:tab/>
      </w:r>
      <w:r w:rsidR="00CC6E33" w:rsidRPr="002D16EF">
        <w:rPr>
          <w:rStyle w:val="normaltextrun"/>
          <w:rFonts w:ascii="SimSun" w:eastAsia="SimSun" w:hAnsi="SimSun" w:cs="Segoe UI"/>
          <w:color w:val="000000"/>
          <w:sz w:val="20"/>
          <w:szCs w:val="20"/>
          <w:lang w:eastAsia="zh-CN"/>
        </w:rPr>
        <w:t>向常任代表提交关于RTC分部在过去12个月的活动以及未来12个月的计划</w:t>
      </w:r>
      <w:r w:rsidR="00CC6E33" w:rsidRPr="002D16EF">
        <w:rPr>
          <w:rStyle w:val="normaltextrun"/>
          <w:rFonts w:ascii="SimSun" w:eastAsia="SimSun" w:hAnsi="SimSun" w:cs="Segoe UI" w:hint="eastAsia"/>
          <w:color w:val="000000"/>
          <w:sz w:val="20"/>
          <w:szCs w:val="20"/>
          <w:lang w:eastAsia="zh-CN"/>
        </w:rPr>
        <w:t>（</w:t>
      </w:r>
      <w:r w:rsidR="00CC6E33" w:rsidRPr="002D16EF">
        <w:rPr>
          <w:rStyle w:val="normaltextrun"/>
          <w:rFonts w:ascii="SimSun" w:eastAsia="SimSun" w:hAnsi="SimSun" w:cs="Segoe UI"/>
          <w:color w:val="000000"/>
          <w:sz w:val="20"/>
          <w:szCs w:val="20"/>
          <w:lang w:eastAsia="zh-CN"/>
        </w:rPr>
        <w:t>包括未来前景</w:t>
      </w:r>
      <w:r w:rsidR="00CC6E33" w:rsidRPr="002D16EF">
        <w:rPr>
          <w:rStyle w:val="normaltextrun"/>
          <w:rFonts w:ascii="SimSun" w:eastAsia="SimSun" w:hAnsi="SimSun" w:cs="Segoe UI" w:hint="eastAsia"/>
          <w:color w:val="000000"/>
          <w:sz w:val="20"/>
          <w:szCs w:val="20"/>
          <w:lang w:eastAsia="zh-CN"/>
        </w:rPr>
        <w:t>）</w:t>
      </w:r>
      <w:proofErr w:type="gramStart"/>
      <w:r w:rsidR="00CC6E33" w:rsidRPr="002D16EF">
        <w:rPr>
          <w:rStyle w:val="normaltextrun"/>
          <w:rFonts w:ascii="SimSun" w:eastAsia="SimSun" w:hAnsi="SimSun" w:cs="Segoe UI"/>
          <w:color w:val="000000"/>
          <w:sz w:val="20"/>
          <w:szCs w:val="20"/>
          <w:lang w:eastAsia="zh-CN"/>
        </w:rPr>
        <w:t>的年度报告；</w:t>
      </w:r>
      <w:proofErr w:type="gramEnd"/>
    </w:p>
    <w:p w14:paraId="7AF1DD7C" w14:textId="7754E157" w:rsidR="00CC6E33" w:rsidRPr="002D16EF" w:rsidRDefault="0047202F" w:rsidP="0047202F">
      <w:pPr>
        <w:pStyle w:val="paragraph"/>
        <w:spacing w:before="240" w:beforeAutospacing="0" w:after="240" w:afterAutospacing="0"/>
        <w:ind w:left="567" w:hanging="567"/>
        <w:textAlignment w:val="baseline"/>
        <w:rPr>
          <w:rStyle w:val="normaltextrun"/>
          <w:rFonts w:ascii="SimSun" w:eastAsia="SimSun" w:hAnsi="SimSun" w:cs="Segoe UI"/>
          <w:color w:val="000000"/>
          <w:sz w:val="20"/>
          <w:szCs w:val="20"/>
          <w:lang w:eastAsia="zh-CN"/>
        </w:rPr>
      </w:pPr>
      <w:r w:rsidRPr="002D16EF">
        <w:rPr>
          <w:rStyle w:val="normaltextrun"/>
          <w:rFonts w:ascii="Verdana" w:hAnsi="Verdana" w:cs="Segoe UI"/>
          <w:color w:val="000000"/>
          <w:sz w:val="20"/>
          <w:szCs w:val="20"/>
          <w:lang w:eastAsia="zh-CN"/>
        </w:rPr>
        <w:t>–</w:t>
      </w:r>
      <w:r w:rsidRPr="002D16EF">
        <w:rPr>
          <w:rStyle w:val="normaltextrun"/>
          <w:rFonts w:ascii="Verdana" w:hAnsi="Verdana" w:cs="Segoe UI"/>
          <w:color w:val="000000"/>
          <w:sz w:val="20"/>
          <w:szCs w:val="20"/>
          <w:lang w:eastAsia="zh-CN"/>
        </w:rPr>
        <w:tab/>
      </w:r>
      <w:r w:rsidR="00CC6E33" w:rsidRPr="002D16EF">
        <w:rPr>
          <w:rStyle w:val="normaltextrun"/>
          <w:rFonts w:ascii="SimSun" w:eastAsia="SimSun" w:hAnsi="SimSun" w:cs="Segoe UI"/>
          <w:color w:val="000000"/>
          <w:sz w:val="20"/>
          <w:szCs w:val="20"/>
          <w:lang w:eastAsia="zh-CN"/>
        </w:rPr>
        <w:t>通过定期沟通，向会员提供RTC分部服务效益的信息，</w:t>
      </w:r>
      <w:proofErr w:type="gramStart"/>
      <w:r w:rsidR="00CC6E33" w:rsidRPr="002D16EF">
        <w:rPr>
          <w:rStyle w:val="normaltextrun"/>
          <w:rFonts w:ascii="SimSun" w:eastAsia="SimSun" w:hAnsi="SimSun" w:cs="Segoe UI"/>
          <w:color w:val="000000"/>
          <w:sz w:val="20"/>
          <w:szCs w:val="20"/>
          <w:lang w:eastAsia="zh-CN"/>
        </w:rPr>
        <w:t>并为会员提供方便获取RTC的教育和培训计划和联系信息的渠道；</w:t>
      </w:r>
      <w:proofErr w:type="gramEnd"/>
    </w:p>
    <w:p w14:paraId="4F1A9160" w14:textId="0279022B" w:rsidR="00CC6E33" w:rsidRPr="002D16EF" w:rsidRDefault="0047202F" w:rsidP="0047202F">
      <w:pPr>
        <w:pStyle w:val="paragraph"/>
        <w:spacing w:before="240" w:beforeAutospacing="0" w:after="240" w:afterAutospacing="0"/>
        <w:ind w:left="567" w:hanging="567"/>
        <w:textAlignment w:val="baseline"/>
        <w:rPr>
          <w:rStyle w:val="normaltextrun"/>
          <w:rFonts w:ascii="SimSun" w:eastAsia="SimSun" w:hAnsi="SimSun" w:cs="Segoe UI"/>
          <w:color w:val="000000"/>
          <w:sz w:val="20"/>
          <w:szCs w:val="20"/>
          <w:lang w:eastAsia="zh-CN"/>
        </w:rPr>
      </w:pPr>
      <w:r w:rsidRPr="002D16EF">
        <w:rPr>
          <w:rStyle w:val="normaltextrun"/>
          <w:rFonts w:ascii="Verdana" w:hAnsi="Verdana" w:cs="Segoe UI"/>
          <w:color w:val="000000"/>
          <w:sz w:val="20"/>
          <w:szCs w:val="20"/>
          <w:lang w:eastAsia="zh-CN"/>
        </w:rPr>
        <w:t>–</w:t>
      </w:r>
      <w:r w:rsidRPr="002D16EF">
        <w:rPr>
          <w:rStyle w:val="normaltextrun"/>
          <w:rFonts w:ascii="Verdana" w:hAnsi="Verdana" w:cs="Segoe UI"/>
          <w:color w:val="000000"/>
          <w:sz w:val="20"/>
          <w:szCs w:val="20"/>
          <w:lang w:eastAsia="zh-CN"/>
        </w:rPr>
        <w:tab/>
      </w:r>
      <w:r w:rsidR="00CC6E33" w:rsidRPr="002D16EF">
        <w:rPr>
          <w:rStyle w:val="normaltextrun"/>
          <w:rFonts w:ascii="SimSun" w:eastAsia="SimSun" w:hAnsi="SimSun" w:cs="Segoe UI"/>
          <w:color w:val="000000"/>
          <w:sz w:val="20"/>
          <w:szCs w:val="20"/>
          <w:lang w:eastAsia="zh-CN"/>
        </w:rPr>
        <w:t>与RTC各分部合作，(a)协调活动；(b)</w:t>
      </w:r>
      <w:proofErr w:type="gramStart"/>
      <w:r w:rsidR="00CC6E33" w:rsidRPr="002D16EF">
        <w:rPr>
          <w:rStyle w:val="normaltextrun"/>
          <w:rFonts w:ascii="SimSun" w:eastAsia="SimSun" w:hAnsi="SimSun" w:cs="Segoe UI"/>
          <w:color w:val="000000"/>
          <w:sz w:val="20"/>
          <w:szCs w:val="20"/>
          <w:lang w:eastAsia="zh-CN"/>
        </w:rPr>
        <w:t>分享满足区域教育和培训需求方面的资源；</w:t>
      </w:r>
      <w:proofErr w:type="gramEnd"/>
    </w:p>
    <w:p w14:paraId="1ACD14BB" w14:textId="4B0B1031" w:rsidR="00CC6E33" w:rsidRPr="002D16EF" w:rsidRDefault="0047202F" w:rsidP="0047202F">
      <w:pPr>
        <w:pStyle w:val="paragraph"/>
        <w:spacing w:before="240" w:beforeAutospacing="0" w:after="240" w:afterAutospacing="0"/>
        <w:ind w:left="567" w:hanging="567"/>
        <w:textAlignment w:val="baseline"/>
        <w:rPr>
          <w:rStyle w:val="normaltextrun"/>
          <w:rFonts w:ascii="SimSun" w:eastAsia="SimSun" w:hAnsi="SimSun" w:cs="Segoe UI"/>
          <w:color w:val="000000"/>
          <w:sz w:val="20"/>
          <w:szCs w:val="20"/>
          <w:lang w:eastAsia="zh-CN"/>
        </w:rPr>
      </w:pPr>
      <w:r w:rsidRPr="002D16EF">
        <w:rPr>
          <w:rStyle w:val="normaltextrun"/>
          <w:rFonts w:ascii="Verdana" w:hAnsi="Verdana" w:cs="Segoe UI"/>
          <w:color w:val="000000"/>
          <w:sz w:val="20"/>
          <w:szCs w:val="20"/>
          <w:lang w:eastAsia="zh-CN"/>
        </w:rPr>
        <w:t>–</w:t>
      </w:r>
      <w:r w:rsidRPr="002D16EF">
        <w:rPr>
          <w:rStyle w:val="normaltextrun"/>
          <w:rFonts w:ascii="Verdana" w:hAnsi="Verdana" w:cs="Segoe UI"/>
          <w:color w:val="000000"/>
          <w:sz w:val="20"/>
          <w:szCs w:val="20"/>
          <w:lang w:eastAsia="zh-CN"/>
        </w:rPr>
        <w:tab/>
      </w:r>
      <w:r w:rsidR="00CC6E33" w:rsidRPr="002D16EF">
        <w:rPr>
          <w:rStyle w:val="normaltextrun"/>
          <w:rFonts w:ascii="SimSun" w:eastAsia="SimSun" w:hAnsi="SimSun" w:cs="Segoe UI"/>
          <w:color w:val="000000"/>
          <w:sz w:val="20"/>
          <w:szCs w:val="20"/>
          <w:lang w:eastAsia="zh-CN"/>
        </w:rPr>
        <w:t>支持RTC各分部寻求额外的资金和资源机遇，来扩展RTC在满足区域教育和培训需求方面的能力。</w:t>
      </w:r>
    </w:p>
    <w:p w14:paraId="7428C177" w14:textId="00088CA6" w:rsidR="00CC6E33" w:rsidRPr="002D16EF" w:rsidRDefault="00CC6E33" w:rsidP="00CC6E33">
      <w:pPr>
        <w:pStyle w:val="paragraph"/>
        <w:spacing w:before="240" w:beforeAutospacing="0" w:after="240" w:afterAutospacing="0"/>
        <w:textAlignment w:val="baseline"/>
        <w:rPr>
          <w:rStyle w:val="normaltextrun"/>
          <w:rFonts w:ascii="Verdana" w:eastAsia="Microsoft YaHei" w:hAnsi="Verdana" w:cs="Segoe UI"/>
          <w:b/>
          <w:bCs/>
          <w:sz w:val="20"/>
          <w:szCs w:val="20"/>
          <w:lang w:eastAsia="zh-CN"/>
        </w:rPr>
      </w:pPr>
      <w:r w:rsidRPr="002D16EF">
        <w:rPr>
          <w:rStyle w:val="normaltextrun"/>
          <w:rFonts w:ascii="Verdana" w:eastAsia="Microsoft YaHei" w:hAnsi="Verdana" w:cs="Segoe UI"/>
          <w:b/>
          <w:bCs/>
          <w:sz w:val="20"/>
          <w:szCs w:val="20"/>
          <w:lang w:eastAsia="zh-CN"/>
        </w:rPr>
        <w:t>RTC</w:t>
      </w:r>
      <w:r w:rsidRPr="002D16EF">
        <w:rPr>
          <w:rStyle w:val="normaltextrun"/>
          <w:rFonts w:ascii="Verdana" w:eastAsia="Microsoft YaHei" w:hAnsi="Verdana" w:cs="Segoe UI" w:hint="eastAsia"/>
          <w:b/>
          <w:bCs/>
          <w:sz w:val="20"/>
          <w:szCs w:val="20"/>
          <w:lang w:eastAsia="zh-CN"/>
        </w:rPr>
        <w:t>与多个分部的协调人</w:t>
      </w:r>
    </w:p>
    <w:p w14:paraId="5D399356" w14:textId="4550E26C" w:rsidR="00CC6E33" w:rsidRPr="002D16EF" w:rsidRDefault="0047202F" w:rsidP="0047202F">
      <w:pPr>
        <w:pStyle w:val="paragraph"/>
        <w:spacing w:before="240" w:beforeAutospacing="0" w:after="240" w:afterAutospacing="0"/>
        <w:ind w:left="360" w:hanging="360"/>
        <w:textAlignment w:val="baseline"/>
        <w:rPr>
          <w:rStyle w:val="normaltextrun"/>
          <w:rFonts w:ascii="SimSun" w:eastAsia="SimSun" w:hAnsi="SimSun" w:cs="Segoe UI"/>
          <w:color w:val="000000"/>
          <w:sz w:val="20"/>
          <w:szCs w:val="20"/>
          <w:lang w:eastAsia="zh-CN"/>
        </w:rPr>
      </w:pPr>
      <w:r w:rsidRPr="002D16EF">
        <w:rPr>
          <w:rStyle w:val="normaltextrun"/>
          <w:rFonts w:ascii="Verdana" w:hAnsi="Verdana" w:cs="Segoe UI"/>
          <w:color w:val="000000"/>
          <w:sz w:val="20"/>
          <w:szCs w:val="20"/>
          <w:lang w:eastAsia="zh-CN"/>
        </w:rPr>
        <w:t>–</w:t>
      </w:r>
      <w:proofErr w:type="gramStart"/>
      <w:r w:rsidRPr="002D16EF">
        <w:rPr>
          <w:rStyle w:val="normaltextrun"/>
          <w:rFonts w:ascii="Verdana" w:hAnsi="Verdana" w:cs="Segoe UI"/>
          <w:color w:val="000000"/>
          <w:sz w:val="20"/>
          <w:szCs w:val="20"/>
          <w:lang w:eastAsia="zh-CN"/>
        </w:rPr>
        <w:tab/>
      </w:r>
      <w:r w:rsidR="00CC6E33" w:rsidRPr="002D16EF">
        <w:rPr>
          <w:rStyle w:val="normaltextrun"/>
          <w:rFonts w:ascii="SimSun" w:eastAsia="SimSun" w:hAnsi="SimSun" w:cs="SimSun" w:hint="eastAsia"/>
          <w:color w:val="000000"/>
          <w:sz w:val="20"/>
          <w:szCs w:val="20"/>
          <w:lang w:eastAsia="zh-CN"/>
        </w:rPr>
        <w:t xml:space="preserve">  按照区域协会提出的教育和培训需求</w:t>
      </w:r>
      <w:proofErr w:type="gramEnd"/>
      <w:r w:rsidR="00CC6E33" w:rsidRPr="002D16EF">
        <w:rPr>
          <w:rStyle w:val="normaltextrun"/>
          <w:rFonts w:ascii="SimSun" w:eastAsia="SimSun" w:hAnsi="SimSun" w:cs="SimSun" w:hint="eastAsia"/>
          <w:color w:val="000000"/>
          <w:sz w:val="20"/>
          <w:szCs w:val="20"/>
          <w:lang w:eastAsia="zh-CN"/>
        </w:rPr>
        <w:t>，协调</w:t>
      </w:r>
      <w:r w:rsidR="00CC6E33" w:rsidRPr="002D16EF">
        <w:rPr>
          <w:rStyle w:val="normaltextrun"/>
          <w:rFonts w:ascii="SimSun" w:eastAsia="SimSun" w:hAnsi="SimSun" w:cs="Segoe UI"/>
          <w:color w:val="000000"/>
          <w:sz w:val="20"/>
          <w:szCs w:val="20"/>
          <w:lang w:eastAsia="zh-CN"/>
        </w:rPr>
        <w:t>RTC</w:t>
      </w:r>
      <w:r w:rsidR="00CC6E33" w:rsidRPr="002D16EF">
        <w:rPr>
          <w:rStyle w:val="normaltextrun"/>
          <w:rFonts w:ascii="SimSun" w:eastAsia="SimSun" w:hAnsi="SimSun" w:cs="SimSun" w:hint="eastAsia"/>
          <w:color w:val="000000"/>
          <w:sz w:val="20"/>
          <w:szCs w:val="20"/>
          <w:lang w:eastAsia="zh-CN"/>
        </w:rPr>
        <w:t>分部的整体活动；</w:t>
      </w:r>
    </w:p>
    <w:p w14:paraId="51F7FC84" w14:textId="640C421B" w:rsidR="00CC6E33" w:rsidRPr="002D16EF" w:rsidRDefault="0047202F" w:rsidP="0047202F">
      <w:pPr>
        <w:pStyle w:val="paragraph"/>
        <w:spacing w:before="240" w:beforeAutospacing="0" w:after="240" w:afterAutospacing="0"/>
        <w:ind w:left="567" w:hanging="567"/>
        <w:textAlignment w:val="baseline"/>
        <w:rPr>
          <w:rStyle w:val="normaltextrun"/>
          <w:rFonts w:ascii="SimSun" w:eastAsia="SimSun" w:hAnsi="SimSun" w:cs="SimSun"/>
          <w:color w:val="000000"/>
          <w:sz w:val="20"/>
          <w:szCs w:val="20"/>
          <w:lang w:eastAsia="zh-CN"/>
        </w:rPr>
      </w:pPr>
      <w:r w:rsidRPr="002D16EF">
        <w:rPr>
          <w:rStyle w:val="normaltextrun"/>
          <w:rFonts w:ascii="Verdana" w:hAnsi="Verdana" w:cs="Segoe UI"/>
          <w:color w:val="000000"/>
          <w:sz w:val="20"/>
          <w:szCs w:val="20"/>
          <w:lang w:eastAsia="zh-CN"/>
        </w:rPr>
        <w:t>–</w:t>
      </w:r>
      <w:r w:rsidRPr="002D16EF">
        <w:rPr>
          <w:rStyle w:val="normaltextrun"/>
          <w:rFonts w:ascii="Verdana" w:hAnsi="Verdana" w:cs="Segoe UI"/>
          <w:color w:val="000000"/>
          <w:sz w:val="20"/>
          <w:szCs w:val="20"/>
          <w:lang w:eastAsia="zh-CN"/>
        </w:rPr>
        <w:tab/>
      </w:r>
      <w:r w:rsidR="00CC6E33" w:rsidRPr="002D16EF">
        <w:rPr>
          <w:rStyle w:val="normaltextrun"/>
          <w:rFonts w:ascii="SimSun" w:eastAsia="SimSun" w:hAnsi="SimSun" w:cs="SimSun" w:hint="eastAsia"/>
          <w:color w:val="000000"/>
          <w:sz w:val="20"/>
          <w:szCs w:val="20"/>
          <w:lang w:eastAsia="zh-CN"/>
        </w:rPr>
        <w:t>协调编制关于</w:t>
      </w:r>
      <w:r w:rsidR="00CC6E33" w:rsidRPr="002D16EF">
        <w:rPr>
          <w:rStyle w:val="normaltextrun"/>
          <w:rFonts w:ascii="SimSun" w:eastAsia="SimSun" w:hAnsi="SimSun" w:cs="SimSun"/>
          <w:color w:val="000000"/>
          <w:sz w:val="20"/>
          <w:szCs w:val="20"/>
          <w:lang w:eastAsia="zh-CN"/>
        </w:rPr>
        <w:t>RTC</w:t>
      </w:r>
      <w:r w:rsidR="00CC6E33" w:rsidRPr="002D16EF">
        <w:rPr>
          <w:rStyle w:val="normaltextrun"/>
          <w:rFonts w:ascii="SimSun" w:eastAsia="SimSun" w:hAnsi="SimSun" w:cs="SimSun" w:hint="eastAsia"/>
          <w:color w:val="000000"/>
          <w:sz w:val="20"/>
          <w:szCs w:val="20"/>
          <w:lang w:eastAsia="zh-CN"/>
        </w:rPr>
        <w:t>在过去</w:t>
      </w:r>
      <w:r w:rsidR="00CC6E33" w:rsidRPr="002D16EF">
        <w:rPr>
          <w:rStyle w:val="normaltextrun"/>
          <w:rFonts w:ascii="SimSun" w:eastAsia="SimSun" w:hAnsi="SimSun" w:cs="SimSun"/>
          <w:color w:val="000000"/>
          <w:sz w:val="20"/>
          <w:szCs w:val="20"/>
          <w:lang w:eastAsia="zh-CN"/>
        </w:rPr>
        <w:t>12</w:t>
      </w:r>
      <w:r w:rsidR="00CC6E33" w:rsidRPr="002D16EF">
        <w:rPr>
          <w:rStyle w:val="normaltextrun"/>
          <w:rFonts w:ascii="SimSun" w:eastAsia="SimSun" w:hAnsi="SimSun" w:cs="SimSun" w:hint="eastAsia"/>
          <w:color w:val="000000"/>
          <w:sz w:val="20"/>
          <w:szCs w:val="20"/>
          <w:lang w:eastAsia="zh-CN"/>
        </w:rPr>
        <w:t>个月活动的年度报告以及未来</w:t>
      </w:r>
      <w:r w:rsidR="00CC6E33" w:rsidRPr="002D16EF">
        <w:rPr>
          <w:rStyle w:val="normaltextrun"/>
          <w:rFonts w:ascii="SimSun" w:eastAsia="SimSun" w:hAnsi="SimSun" w:cs="SimSun"/>
          <w:color w:val="000000"/>
          <w:sz w:val="20"/>
          <w:szCs w:val="20"/>
          <w:lang w:eastAsia="zh-CN"/>
        </w:rPr>
        <w:t>12</w:t>
      </w:r>
      <w:r w:rsidR="00CC6E33" w:rsidRPr="002D16EF">
        <w:rPr>
          <w:rStyle w:val="normaltextrun"/>
          <w:rFonts w:ascii="SimSun" w:eastAsia="SimSun" w:hAnsi="SimSun" w:cs="SimSun" w:hint="eastAsia"/>
          <w:color w:val="000000"/>
          <w:sz w:val="20"/>
          <w:szCs w:val="20"/>
          <w:lang w:eastAsia="zh-CN"/>
        </w:rPr>
        <w:t>个月的计划（包括未来的前景），</w:t>
      </w:r>
      <w:proofErr w:type="gramStart"/>
      <w:r w:rsidR="00CC6E33" w:rsidRPr="002D16EF">
        <w:rPr>
          <w:rStyle w:val="normaltextrun"/>
          <w:rFonts w:ascii="SimSun" w:eastAsia="SimSun" w:hAnsi="SimSun" w:cs="SimSun" w:hint="eastAsia"/>
          <w:color w:val="000000"/>
          <w:sz w:val="20"/>
          <w:szCs w:val="20"/>
          <w:lang w:eastAsia="zh-CN"/>
        </w:rPr>
        <w:t>提交给常任代表；</w:t>
      </w:r>
      <w:proofErr w:type="gramEnd"/>
    </w:p>
    <w:p w14:paraId="0DA7A13E" w14:textId="1720E560" w:rsidR="00CC6E33" w:rsidRPr="002D16EF" w:rsidRDefault="0047202F" w:rsidP="0047202F">
      <w:pPr>
        <w:pStyle w:val="paragraph"/>
        <w:spacing w:before="240" w:beforeAutospacing="0" w:after="240" w:afterAutospacing="0"/>
        <w:ind w:left="567" w:hanging="567"/>
        <w:textAlignment w:val="baseline"/>
        <w:rPr>
          <w:rStyle w:val="normaltextrun"/>
          <w:rFonts w:ascii="SimSun" w:eastAsia="SimSun" w:hAnsi="SimSun" w:cs="SimSun"/>
          <w:sz w:val="20"/>
          <w:szCs w:val="20"/>
          <w:lang w:eastAsia="zh-CN"/>
        </w:rPr>
      </w:pPr>
      <w:r w:rsidRPr="002D16EF">
        <w:rPr>
          <w:rStyle w:val="normaltextrun"/>
          <w:rFonts w:ascii="Verdana" w:hAnsi="Verdana" w:cs="Segoe UI"/>
          <w:sz w:val="20"/>
          <w:szCs w:val="20"/>
          <w:lang w:eastAsia="zh-CN"/>
        </w:rPr>
        <w:t>–</w:t>
      </w:r>
      <w:r w:rsidRPr="002D16EF">
        <w:rPr>
          <w:rStyle w:val="normaltextrun"/>
          <w:rFonts w:ascii="Verdana" w:hAnsi="Verdana" w:cs="Segoe UI"/>
          <w:sz w:val="20"/>
          <w:szCs w:val="20"/>
          <w:lang w:eastAsia="zh-CN"/>
        </w:rPr>
        <w:tab/>
      </w:r>
      <w:r w:rsidR="00CC6E33" w:rsidRPr="002D16EF">
        <w:rPr>
          <w:rStyle w:val="normaltextrun"/>
          <w:rFonts w:ascii="SimSun" w:eastAsia="SimSun" w:hAnsi="SimSun" w:cs="SimSun" w:hint="eastAsia"/>
          <w:color w:val="000000"/>
          <w:sz w:val="20"/>
          <w:szCs w:val="20"/>
          <w:lang w:eastAsia="zh-CN"/>
        </w:rPr>
        <w:t>协调以下安排：</w:t>
      </w:r>
      <w:r w:rsidR="00CC6E33" w:rsidRPr="002D16EF">
        <w:rPr>
          <w:rStyle w:val="normaltextrun"/>
          <w:rFonts w:ascii="SimSun" w:eastAsia="SimSun" w:hAnsi="SimSun" w:cs="SimSun"/>
          <w:sz w:val="20"/>
          <w:szCs w:val="20"/>
          <w:lang w:eastAsia="zh-CN"/>
        </w:rPr>
        <w:t>(a) </w:t>
      </w:r>
      <w:r w:rsidR="00CC6E33" w:rsidRPr="002D16EF">
        <w:rPr>
          <w:rStyle w:val="normaltextrun"/>
          <w:rFonts w:ascii="SimSun" w:eastAsia="SimSun" w:hAnsi="SimSun" w:cs="SimSun" w:hint="eastAsia"/>
          <w:sz w:val="20"/>
          <w:szCs w:val="20"/>
          <w:lang w:eastAsia="zh-CN"/>
        </w:rPr>
        <w:t>通过定期沟通，促进并向会员提供关于</w:t>
      </w:r>
      <w:r w:rsidR="00CC6E33" w:rsidRPr="002D16EF">
        <w:rPr>
          <w:rStyle w:val="normaltextrun"/>
          <w:rFonts w:ascii="SimSun" w:eastAsia="SimSun" w:hAnsi="SimSun" w:cs="SimSun"/>
          <w:sz w:val="20"/>
          <w:szCs w:val="20"/>
          <w:lang w:eastAsia="zh-CN"/>
        </w:rPr>
        <w:t>RTC</w:t>
      </w:r>
      <w:r w:rsidR="00CC6E33" w:rsidRPr="002D16EF">
        <w:rPr>
          <w:rStyle w:val="normaltextrun"/>
          <w:rFonts w:ascii="SimSun" w:eastAsia="SimSun" w:hAnsi="SimSun" w:cs="SimSun" w:hint="eastAsia"/>
          <w:sz w:val="20"/>
          <w:szCs w:val="20"/>
          <w:lang w:eastAsia="zh-CN"/>
        </w:rPr>
        <w:t>服务方面的信息；</w:t>
      </w:r>
      <w:r w:rsidR="00CC6E33" w:rsidRPr="002D16EF">
        <w:rPr>
          <w:rStyle w:val="normaltextrun"/>
          <w:rFonts w:ascii="SimSun" w:eastAsia="SimSun" w:hAnsi="SimSun" w:cs="SimSun"/>
          <w:sz w:val="20"/>
          <w:szCs w:val="20"/>
          <w:lang w:eastAsia="zh-CN"/>
        </w:rPr>
        <w:t>(b)</w:t>
      </w:r>
      <w:proofErr w:type="gramStart"/>
      <w:r w:rsidR="00CC6E33" w:rsidRPr="002D16EF">
        <w:rPr>
          <w:rStyle w:val="normaltextrun"/>
          <w:rFonts w:ascii="SimSun" w:eastAsia="SimSun" w:hAnsi="SimSun" w:cs="SimSun" w:hint="eastAsia"/>
          <w:sz w:val="20"/>
          <w:szCs w:val="20"/>
          <w:lang w:eastAsia="zh-CN"/>
        </w:rPr>
        <w:t>分享各</w:t>
      </w:r>
      <w:r w:rsidR="00CC6E33" w:rsidRPr="002D16EF">
        <w:rPr>
          <w:rStyle w:val="normaltextrun"/>
          <w:rFonts w:ascii="SimSun" w:eastAsia="SimSun" w:hAnsi="SimSun" w:cs="SimSun"/>
          <w:sz w:val="20"/>
          <w:szCs w:val="20"/>
          <w:lang w:eastAsia="zh-CN"/>
        </w:rPr>
        <w:t>RTC</w:t>
      </w:r>
      <w:r w:rsidR="00CC6E33" w:rsidRPr="002D16EF">
        <w:rPr>
          <w:rStyle w:val="normaltextrun"/>
          <w:rFonts w:ascii="SimSun" w:eastAsia="SimSun" w:hAnsi="SimSun" w:cs="SimSun" w:hint="eastAsia"/>
          <w:sz w:val="20"/>
          <w:szCs w:val="20"/>
          <w:lang w:eastAsia="zh-CN"/>
        </w:rPr>
        <w:t>分部在满足区域教育和培训需求方面的资源和经验；</w:t>
      </w:r>
      <w:proofErr w:type="gramEnd"/>
    </w:p>
    <w:p w14:paraId="7FD93654" w14:textId="230F2591" w:rsidR="00CC6E33" w:rsidRPr="002D16EF" w:rsidRDefault="0047202F" w:rsidP="0047202F">
      <w:pPr>
        <w:pStyle w:val="paragraph"/>
        <w:spacing w:before="240" w:beforeAutospacing="0" w:after="240" w:afterAutospacing="0"/>
        <w:ind w:left="567" w:hanging="567"/>
        <w:textAlignment w:val="baseline"/>
        <w:rPr>
          <w:rStyle w:val="normaltextrun"/>
          <w:rFonts w:ascii="SimSun" w:eastAsia="SimSun" w:hAnsi="SimSun" w:cs="SimSun"/>
          <w:sz w:val="20"/>
          <w:szCs w:val="20"/>
          <w:lang w:eastAsia="zh-CN"/>
        </w:rPr>
      </w:pPr>
      <w:r w:rsidRPr="002D16EF">
        <w:rPr>
          <w:rStyle w:val="normaltextrun"/>
          <w:rFonts w:ascii="Verdana" w:hAnsi="Verdana" w:cs="Segoe UI"/>
          <w:sz w:val="20"/>
          <w:szCs w:val="20"/>
          <w:lang w:eastAsia="zh-CN"/>
        </w:rPr>
        <w:t>–</w:t>
      </w:r>
      <w:r w:rsidRPr="002D16EF">
        <w:rPr>
          <w:rStyle w:val="normaltextrun"/>
          <w:rFonts w:ascii="Verdana" w:hAnsi="Verdana" w:cs="Segoe UI"/>
          <w:sz w:val="20"/>
          <w:szCs w:val="20"/>
          <w:lang w:eastAsia="zh-CN"/>
        </w:rPr>
        <w:tab/>
      </w:r>
      <w:r w:rsidR="00CC6E33" w:rsidRPr="002D16EF">
        <w:rPr>
          <w:rStyle w:val="normaltextrun"/>
          <w:rFonts w:ascii="SimSun" w:eastAsia="SimSun" w:hAnsi="SimSun" w:cs="SimSun" w:hint="eastAsia"/>
          <w:sz w:val="20"/>
          <w:szCs w:val="20"/>
          <w:lang w:eastAsia="zh-CN"/>
        </w:rPr>
        <w:t>确保</w:t>
      </w:r>
      <w:r w:rsidR="00CC6E33" w:rsidRPr="002D16EF">
        <w:rPr>
          <w:rStyle w:val="normaltextrun"/>
          <w:rFonts w:ascii="SimSun" w:eastAsia="SimSun" w:hAnsi="SimSun" w:cs="SimSun"/>
          <w:sz w:val="20"/>
          <w:szCs w:val="20"/>
          <w:lang w:eastAsia="zh-CN"/>
        </w:rPr>
        <w:t>RTC</w:t>
      </w:r>
      <w:r w:rsidR="00CC6E33" w:rsidRPr="002D16EF">
        <w:rPr>
          <w:rStyle w:val="normaltextrun"/>
          <w:rFonts w:ascii="SimSun" w:eastAsia="SimSun" w:hAnsi="SimSun" w:cs="SimSun" w:hint="eastAsia"/>
          <w:sz w:val="20"/>
          <w:szCs w:val="20"/>
          <w:lang w:eastAsia="zh-CN"/>
        </w:rPr>
        <w:t>各分部互相合作，</w:t>
      </w:r>
      <w:proofErr w:type="gramStart"/>
      <w:r w:rsidR="00CC6E33" w:rsidRPr="002D16EF">
        <w:rPr>
          <w:rStyle w:val="normaltextrun"/>
          <w:rFonts w:ascii="SimSun" w:eastAsia="SimSun" w:hAnsi="SimSun" w:cs="SimSun" w:hint="eastAsia"/>
          <w:sz w:val="20"/>
          <w:szCs w:val="20"/>
          <w:lang w:eastAsia="zh-CN"/>
        </w:rPr>
        <w:t>各分部获悉各自的教育和培训活动；</w:t>
      </w:r>
      <w:proofErr w:type="gramEnd"/>
    </w:p>
    <w:p w14:paraId="7F5A9317" w14:textId="0D9EE04A" w:rsidR="00CC6E33" w:rsidRPr="002D16EF" w:rsidRDefault="0047202F" w:rsidP="0047202F">
      <w:pPr>
        <w:pStyle w:val="paragraph"/>
        <w:spacing w:before="240" w:beforeAutospacing="0" w:after="240" w:afterAutospacing="0"/>
        <w:ind w:left="567" w:hanging="567"/>
        <w:textAlignment w:val="baseline"/>
        <w:rPr>
          <w:rStyle w:val="normaltextrun"/>
          <w:rFonts w:ascii="SimSun" w:eastAsia="SimSun" w:hAnsi="SimSun" w:cs="SimSun"/>
          <w:sz w:val="20"/>
          <w:szCs w:val="20"/>
          <w:lang w:eastAsia="zh-CN"/>
        </w:rPr>
      </w:pPr>
      <w:r w:rsidRPr="002D16EF">
        <w:rPr>
          <w:rStyle w:val="normaltextrun"/>
          <w:rFonts w:ascii="Verdana" w:hAnsi="Verdana" w:cs="Segoe UI"/>
          <w:sz w:val="20"/>
          <w:szCs w:val="20"/>
          <w:lang w:eastAsia="zh-CN"/>
        </w:rPr>
        <w:t>–</w:t>
      </w:r>
      <w:r w:rsidRPr="002D16EF">
        <w:rPr>
          <w:rStyle w:val="normaltextrun"/>
          <w:rFonts w:ascii="Verdana" w:hAnsi="Verdana" w:cs="Segoe UI"/>
          <w:sz w:val="20"/>
          <w:szCs w:val="20"/>
          <w:lang w:eastAsia="zh-CN"/>
        </w:rPr>
        <w:tab/>
      </w:r>
      <w:r w:rsidR="00CC6E33" w:rsidRPr="002D16EF">
        <w:rPr>
          <w:rStyle w:val="normaltextrun"/>
          <w:rFonts w:ascii="SimSun" w:eastAsia="SimSun" w:hAnsi="SimSun" w:cs="SimSun" w:hint="eastAsia"/>
          <w:sz w:val="20"/>
          <w:szCs w:val="20"/>
          <w:lang w:eastAsia="zh-CN"/>
        </w:rPr>
        <w:t>支持</w:t>
      </w:r>
      <w:r w:rsidR="00CC6E33" w:rsidRPr="002D16EF">
        <w:rPr>
          <w:rStyle w:val="normaltextrun"/>
          <w:rFonts w:ascii="SimSun" w:eastAsia="SimSun" w:hAnsi="SimSun" w:cs="SimSun"/>
          <w:sz w:val="20"/>
          <w:szCs w:val="20"/>
          <w:lang w:eastAsia="zh-CN"/>
        </w:rPr>
        <w:t>RTC</w:t>
      </w:r>
      <w:r w:rsidR="00CC6E33" w:rsidRPr="002D16EF">
        <w:rPr>
          <w:rStyle w:val="normaltextrun"/>
          <w:rFonts w:ascii="SimSun" w:eastAsia="SimSun" w:hAnsi="SimSun" w:cs="SimSun" w:hint="eastAsia"/>
          <w:sz w:val="20"/>
          <w:szCs w:val="20"/>
          <w:lang w:eastAsia="zh-CN"/>
        </w:rPr>
        <w:t>各分部寻求额外的资金和资源机遇，来扩展</w:t>
      </w:r>
      <w:r w:rsidR="00CC6E33" w:rsidRPr="002D16EF">
        <w:rPr>
          <w:rStyle w:val="normaltextrun"/>
          <w:rFonts w:ascii="SimSun" w:eastAsia="SimSun" w:hAnsi="SimSun" w:cs="SimSun"/>
          <w:sz w:val="20"/>
          <w:szCs w:val="20"/>
          <w:lang w:eastAsia="zh-CN"/>
        </w:rPr>
        <w:t>RTC</w:t>
      </w:r>
      <w:r w:rsidR="00CC6E33" w:rsidRPr="002D16EF">
        <w:rPr>
          <w:rStyle w:val="normaltextrun"/>
          <w:rFonts w:ascii="SimSun" w:eastAsia="SimSun" w:hAnsi="SimSun" w:cs="SimSun" w:hint="eastAsia"/>
          <w:sz w:val="20"/>
          <w:szCs w:val="20"/>
          <w:lang w:eastAsia="zh-CN"/>
        </w:rPr>
        <w:t>在满足区域教育和培训需求方面的能力。</w:t>
      </w:r>
    </w:p>
    <w:p w14:paraId="319D6FEC" w14:textId="0E189173" w:rsidR="00964AE4" w:rsidRPr="002D16EF" w:rsidRDefault="00964AE4" w:rsidP="00451204">
      <w:pPr>
        <w:pStyle w:val="paragraph"/>
        <w:spacing w:before="240" w:beforeAutospacing="0" w:after="240" w:afterAutospacing="0"/>
        <w:ind w:left="1111" w:hanging="1111"/>
        <w:textAlignment w:val="baseline"/>
        <w:rPr>
          <w:rStyle w:val="eop"/>
          <w:rFonts w:ascii="Verdana" w:eastAsia="Microsoft YaHei" w:hAnsi="Verdana" w:cs="Segoe UI"/>
          <w:b/>
          <w:bCs/>
          <w:color w:val="000000"/>
          <w:sz w:val="20"/>
          <w:szCs w:val="20"/>
          <w:lang w:eastAsia="zh-CN"/>
        </w:rPr>
      </w:pPr>
      <w:r w:rsidRPr="002D16EF">
        <w:rPr>
          <w:rStyle w:val="normaltextrun"/>
          <w:rFonts w:ascii="Verdana" w:eastAsia="Microsoft YaHei" w:hAnsi="Verdana" w:cs="Segoe UI"/>
          <w:b/>
          <w:bCs/>
          <w:color w:val="000000"/>
          <w:sz w:val="20"/>
          <w:szCs w:val="20"/>
          <w:lang w:eastAsia="zh-CN"/>
        </w:rPr>
        <w:t>1.6</w:t>
      </w:r>
      <w:r w:rsidRPr="002D16EF">
        <w:rPr>
          <w:rStyle w:val="tabchar"/>
          <w:rFonts w:ascii="Verdana" w:hAnsi="Verdana" w:cs="Calibri"/>
          <w:color w:val="000000"/>
          <w:sz w:val="20"/>
          <w:szCs w:val="20"/>
          <w:lang w:eastAsia="zh-CN"/>
        </w:rPr>
        <w:t xml:space="preserve"> </w:t>
      </w:r>
      <w:r w:rsidR="00A75C20" w:rsidRPr="002D16EF">
        <w:rPr>
          <w:rStyle w:val="tabchar"/>
          <w:rFonts w:ascii="Verdana" w:hAnsi="Verdana" w:cs="Calibri"/>
          <w:color w:val="000000"/>
          <w:sz w:val="20"/>
          <w:szCs w:val="20"/>
          <w:lang w:eastAsia="zh-CN"/>
        </w:rPr>
        <w:tab/>
      </w:r>
      <w:r w:rsidR="00DD5186" w:rsidRPr="002D16EF">
        <w:rPr>
          <w:rStyle w:val="normaltextrun"/>
          <w:rFonts w:ascii="SimSun" w:eastAsia="Microsoft YaHei" w:hAnsi="SimSun" w:cs="SimSun" w:hint="eastAsia"/>
          <w:b/>
          <w:bCs/>
          <w:color w:val="000000"/>
          <w:sz w:val="20"/>
          <w:szCs w:val="20"/>
          <w:lang w:eastAsia="zh-CN"/>
        </w:rPr>
        <w:t>气象工作人员的地位</w:t>
      </w:r>
    </w:p>
    <w:p w14:paraId="663E9FCF" w14:textId="77777777" w:rsidR="00DD5186" w:rsidRPr="002D16EF" w:rsidRDefault="00DD5186" w:rsidP="00DD5186">
      <w:pPr>
        <w:pStyle w:val="paragraph"/>
        <w:spacing w:before="0" w:beforeAutospacing="0" w:after="0" w:afterAutospacing="0"/>
        <w:ind w:right="-170"/>
        <w:textAlignment w:val="baseline"/>
        <w:rPr>
          <w:rStyle w:val="normaltextrun"/>
          <w:rFonts w:ascii="Verdana" w:hAnsi="Verdana" w:cs="Segoe UI"/>
          <w:color w:val="000000"/>
          <w:sz w:val="20"/>
          <w:szCs w:val="20"/>
          <w:lang w:eastAsia="zh-CN"/>
        </w:rPr>
      </w:pPr>
      <w:r w:rsidRPr="002D16EF">
        <w:rPr>
          <w:rStyle w:val="normaltextrun"/>
          <w:rFonts w:ascii="SimSun" w:eastAsia="SimSun" w:hAnsi="SimSun" w:cs="SimSun" w:hint="eastAsia"/>
          <w:color w:val="000000"/>
          <w:sz w:val="20"/>
          <w:szCs w:val="20"/>
          <w:lang w:eastAsia="zh-CN"/>
        </w:rPr>
        <w:t>每一个会员应保证第</w:t>
      </w:r>
      <w:r w:rsidRPr="002D16EF">
        <w:rPr>
          <w:rStyle w:val="normaltextrun"/>
          <w:rFonts w:ascii="Verdana" w:hAnsi="Verdana" w:cs="Segoe UI"/>
          <w:color w:val="000000"/>
          <w:sz w:val="20"/>
          <w:szCs w:val="20"/>
          <w:lang w:eastAsia="zh-CN"/>
        </w:rPr>
        <w:t>1.1.1</w:t>
      </w:r>
      <w:r w:rsidRPr="002D16EF">
        <w:rPr>
          <w:rStyle w:val="normaltextrun"/>
          <w:rFonts w:ascii="SimSun" w:eastAsia="SimSun" w:hAnsi="SimSun" w:cs="SimSun" w:hint="eastAsia"/>
          <w:color w:val="000000"/>
          <w:sz w:val="20"/>
          <w:szCs w:val="20"/>
          <w:lang w:eastAsia="zh-CN"/>
        </w:rPr>
        <w:t>节中提到的气象工作人员在本国获得与完成他们各自职责所需的技术和其他资质一致的地位、服务条件和普遍认可。</w:t>
      </w:r>
    </w:p>
    <w:p w14:paraId="6BA3CF83" w14:textId="77777777" w:rsidR="00964AE4" w:rsidRPr="002D16EF" w:rsidRDefault="00964AE4" w:rsidP="00964AE4">
      <w:pPr>
        <w:rPr>
          <w:lang w:eastAsia="zh-CN"/>
        </w:rPr>
      </w:pPr>
      <w:r w:rsidRPr="002D16EF">
        <w:rPr>
          <w:lang w:eastAsia="zh-CN"/>
        </w:rPr>
        <w:br w:type="page"/>
      </w:r>
    </w:p>
    <w:p w14:paraId="065CB2C7" w14:textId="28AD7130" w:rsidR="00964AE4" w:rsidRPr="002D16EF" w:rsidRDefault="00DD5186" w:rsidP="003E54C7">
      <w:pPr>
        <w:pStyle w:val="paragraph"/>
        <w:spacing w:before="0" w:beforeAutospacing="0" w:after="0" w:afterAutospacing="0"/>
        <w:textAlignment w:val="baseline"/>
        <w:rPr>
          <w:rFonts w:ascii="Verdana" w:eastAsia="Microsoft YaHei" w:hAnsi="Verdana" w:cs="Segoe UI"/>
          <w:b/>
          <w:bCs/>
          <w:caps/>
          <w:color w:val="000000"/>
          <w:lang w:eastAsia="zh-CN"/>
        </w:rPr>
      </w:pPr>
      <w:r w:rsidRPr="002D16EF">
        <w:rPr>
          <w:rStyle w:val="normaltextrun"/>
          <w:rFonts w:ascii="SimSun" w:eastAsia="Microsoft YaHei" w:hAnsi="SimSun" w:cs="SimSun" w:hint="eastAsia"/>
          <w:b/>
          <w:bCs/>
          <w:caps/>
          <w:color w:val="000000"/>
          <w:lang w:eastAsia="zh-CN"/>
        </w:rPr>
        <w:lastRenderedPageBreak/>
        <w:t>附录</w:t>
      </w:r>
      <w:r w:rsidR="00964AE4" w:rsidRPr="002D16EF">
        <w:rPr>
          <w:rStyle w:val="normaltextrun"/>
          <w:rFonts w:ascii="Verdana" w:eastAsia="Microsoft YaHei" w:hAnsi="Verdana" w:cs="Segoe UI"/>
          <w:b/>
          <w:bCs/>
          <w:caps/>
          <w:color w:val="000000"/>
          <w:lang w:eastAsia="zh-CN"/>
        </w:rPr>
        <w:t xml:space="preserve"> A. </w:t>
      </w:r>
      <w:r w:rsidR="0050488A">
        <w:rPr>
          <w:rStyle w:val="normaltextrun"/>
          <w:rFonts w:ascii="SimSun" w:eastAsia="Microsoft YaHei" w:hAnsi="SimSun" w:cs="SimSun" w:hint="eastAsia"/>
          <w:b/>
          <w:bCs/>
          <w:caps/>
          <w:color w:val="000000"/>
          <w:lang w:eastAsia="zh-CN"/>
        </w:rPr>
        <w:t>基础教学包</w:t>
      </w:r>
    </w:p>
    <w:p w14:paraId="5E338C2E" w14:textId="77777777" w:rsidR="00DD5186" w:rsidRPr="002D16EF" w:rsidRDefault="00DD5186" w:rsidP="00DD5186">
      <w:pPr>
        <w:pStyle w:val="paragraph"/>
        <w:spacing w:before="0" w:beforeAutospacing="0" w:after="360" w:afterAutospacing="0"/>
        <w:textAlignment w:val="baseline"/>
        <w:rPr>
          <w:rStyle w:val="normaltextrun"/>
          <w:rFonts w:ascii="Verdana" w:hAnsi="Verdana" w:cs="Segoe UI"/>
          <w:sz w:val="20"/>
          <w:szCs w:val="20"/>
          <w:lang w:eastAsia="zh-CN"/>
        </w:rPr>
      </w:pPr>
      <w:r w:rsidRPr="002D16EF">
        <w:rPr>
          <w:rStyle w:val="normaltextrun"/>
          <w:rFonts w:ascii="SimSun" w:eastAsia="SimSun" w:hAnsi="SimSun" w:cs="SimSun" w:hint="eastAsia"/>
          <w:color w:val="000000"/>
          <w:sz w:val="20"/>
          <w:szCs w:val="20"/>
          <w:lang w:eastAsia="zh-CN"/>
        </w:rPr>
        <w:t>（见第五部分</w:t>
      </w:r>
      <w:r w:rsidRPr="002D16EF">
        <w:rPr>
          <w:rStyle w:val="normaltextrun"/>
          <w:rFonts w:ascii="Verdana" w:hAnsi="Verdana" w:cs="Segoe UI"/>
          <w:color w:val="000000"/>
          <w:sz w:val="20"/>
          <w:szCs w:val="20"/>
          <w:lang w:eastAsia="zh-CN"/>
        </w:rPr>
        <w:t>1.2.1.1</w:t>
      </w:r>
      <w:r w:rsidRPr="002D16EF">
        <w:rPr>
          <w:rStyle w:val="normaltextrun"/>
          <w:rFonts w:ascii="SimSun" w:eastAsia="SimSun" w:hAnsi="SimSun" w:cs="SimSun" w:hint="eastAsia"/>
          <w:color w:val="000000"/>
          <w:sz w:val="20"/>
          <w:szCs w:val="20"/>
          <w:lang w:eastAsia="zh-CN"/>
        </w:rPr>
        <w:t>和第六部分</w:t>
      </w:r>
      <w:r w:rsidRPr="002D16EF">
        <w:rPr>
          <w:rStyle w:val="normaltextrun"/>
          <w:rFonts w:ascii="Verdana" w:hAnsi="Verdana" w:cs="Segoe UI"/>
          <w:color w:val="000000"/>
          <w:sz w:val="20"/>
          <w:szCs w:val="20"/>
          <w:lang w:eastAsia="zh-CN"/>
        </w:rPr>
        <w:t>1.3</w:t>
      </w:r>
      <w:r w:rsidRPr="002D16EF">
        <w:rPr>
          <w:rStyle w:val="normaltextrun"/>
          <w:rFonts w:ascii="SimSun" w:eastAsia="SimSun" w:hAnsi="SimSun" w:cs="SimSun" w:hint="eastAsia"/>
          <w:color w:val="000000"/>
          <w:sz w:val="20"/>
          <w:szCs w:val="20"/>
          <w:lang w:eastAsia="zh-CN"/>
        </w:rPr>
        <w:t>和</w:t>
      </w:r>
      <w:r w:rsidRPr="002D16EF">
        <w:rPr>
          <w:rStyle w:val="normaltextrun"/>
          <w:rFonts w:ascii="Verdana" w:hAnsi="Verdana" w:cs="Segoe UI"/>
          <w:color w:val="000000"/>
          <w:sz w:val="20"/>
          <w:szCs w:val="20"/>
          <w:lang w:eastAsia="zh-CN"/>
        </w:rPr>
        <w:t>1.4</w:t>
      </w:r>
      <w:r w:rsidRPr="002D16EF">
        <w:rPr>
          <w:rStyle w:val="normaltextrun"/>
          <w:rFonts w:ascii="SimSun" w:eastAsia="SimSun" w:hAnsi="SimSun" w:cs="SimSun" w:hint="eastAsia"/>
          <w:color w:val="000000"/>
          <w:sz w:val="20"/>
          <w:szCs w:val="20"/>
          <w:lang w:eastAsia="zh-CN"/>
        </w:rPr>
        <w:t>）</w:t>
      </w:r>
    </w:p>
    <w:p w14:paraId="4F17C6D4" w14:textId="77777777" w:rsidR="00DD5186" w:rsidRPr="002D16EF" w:rsidRDefault="00DD5186" w:rsidP="001137EC">
      <w:pPr>
        <w:pStyle w:val="paragraph"/>
        <w:spacing w:before="0" w:beforeAutospacing="0" w:after="360" w:afterAutospacing="0"/>
        <w:textAlignment w:val="baseline"/>
        <w:rPr>
          <w:rStyle w:val="eop"/>
          <w:rFonts w:ascii="Verdana" w:eastAsia="SimSun" w:hAnsi="Verdana" w:cs="Segoe UI"/>
          <w:color w:val="000000"/>
          <w:sz w:val="20"/>
          <w:szCs w:val="20"/>
          <w:lang w:eastAsia="zh-CN"/>
        </w:rPr>
      </w:pPr>
    </w:p>
    <w:p w14:paraId="787D2966" w14:textId="5EFF75DE" w:rsidR="00964AE4" w:rsidRPr="002D16EF" w:rsidRDefault="0047202F" w:rsidP="0047202F">
      <w:pPr>
        <w:pStyle w:val="paragraph"/>
        <w:spacing w:before="240" w:beforeAutospacing="0" w:after="240" w:afterAutospacing="0"/>
        <w:ind w:left="1134" w:hanging="1134"/>
        <w:textAlignment w:val="baseline"/>
        <w:rPr>
          <w:rStyle w:val="eop"/>
          <w:rFonts w:ascii="Verdana" w:eastAsia="Microsoft YaHei" w:hAnsi="Verdana" w:cs="Segoe UI"/>
          <w:b/>
          <w:bCs/>
          <w:caps/>
          <w:color w:val="D13438"/>
          <w:sz w:val="20"/>
          <w:szCs w:val="20"/>
          <w:lang w:eastAsia="zh-CN"/>
        </w:rPr>
      </w:pPr>
      <w:r w:rsidRPr="002D16EF">
        <w:rPr>
          <w:rStyle w:val="eop"/>
          <w:rFonts w:ascii="Verdana" w:eastAsia="Microsoft YaHei" w:hAnsi="Verdana" w:cs="Segoe UI"/>
          <w:b/>
          <w:bCs/>
          <w:caps/>
          <w:color w:val="000000"/>
          <w:sz w:val="20"/>
          <w:szCs w:val="20"/>
          <w:lang w:eastAsia="zh-CN"/>
        </w:rPr>
        <w:t>1.</w:t>
      </w:r>
      <w:r w:rsidRPr="002D16EF">
        <w:rPr>
          <w:rStyle w:val="eop"/>
          <w:rFonts w:ascii="Verdana" w:eastAsia="Microsoft YaHei" w:hAnsi="Verdana" w:cs="Segoe UI"/>
          <w:b/>
          <w:bCs/>
          <w:caps/>
          <w:color w:val="000000"/>
          <w:sz w:val="20"/>
          <w:szCs w:val="20"/>
          <w:lang w:eastAsia="zh-CN"/>
        </w:rPr>
        <w:tab/>
      </w:r>
      <w:r w:rsidR="00F405B4">
        <w:rPr>
          <w:rStyle w:val="normaltextrun"/>
          <w:rFonts w:ascii="SimSun" w:eastAsia="Microsoft YaHei" w:hAnsi="SimSun" w:cs="SimSun" w:hint="eastAsia"/>
          <w:b/>
          <w:bCs/>
          <w:caps/>
          <w:color w:val="000000"/>
          <w:sz w:val="20"/>
          <w:szCs w:val="20"/>
          <w:lang w:eastAsia="zh-CN"/>
        </w:rPr>
        <w:t>气象人员</w:t>
      </w:r>
      <w:r w:rsidR="0050488A">
        <w:rPr>
          <w:rStyle w:val="normaltextrun"/>
          <w:rFonts w:ascii="SimSun" w:eastAsia="Microsoft YaHei" w:hAnsi="SimSun" w:cs="SimSun" w:hint="eastAsia"/>
          <w:b/>
          <w:bCs/>
          <w:caps/>
          <w:color w:val="000000"/>
          <w:sz w:val="20"/>
          <w:szCs w:val="20"/>
          <w:lang w:eastAsia="zh-CN"/>
        </w:rPr>
        <w:t>基础教学包</w:t>
      </w:r>
      <w:r w:rsidR="00964AE4" w:rsidRPr="002D16EF">
        <w:rPr>
          <w:rStyle w:val="eop"/>
          <w:rFonts w:ascii="Verdana" w:eastAsia="Microsoft YaHei" w:hAnsi="Verdana" w:cs="Segoe UI"/>
          <w:b/>
          <w:bCs/>
          <w:caps/>
          <w:color w:val="D13438"/>
          <w:sz w:val="20"/>
          <w:szCs w:val="20"/>
          <w:lang w:eastAsia="zh-CN"/>
        </w:rPr>
        <w:t> </w:t>
      </w:r>
    </w:p>
    <w:p w14:paraId="3BD238EF" w14:textId="4FDD9DD9" w:rsidR="00964AE4" w:rsidRPr="002D16EF" w:rsidRDefault="0047202F" w:rsidP="0047202F">
      <w:pPr>
        <w:pStyle w:val="paragraph"/>
        <w:spacing w:before="240" w:beforeAutospacing="0" w:after="240" w:afterAutospacing="0"/>
        <w:ind w:left="1134" w:hanging="1134"/>
        <w:textAlignment w:val="baseline"/>
        <w:rPr>
          <w:rStyle w:val="eop"/>
          <w:rFonts w:ascii="Verdana" w:eastAsia="Microsoft YaHei" w:hAnsi="Verdana" w:cs="Segoe UI"/>
          <w:b/>
          <w:bCs/>
          <w:color w:val="000000"/>
          <w:sz w:val="20"/>
          <w:szCs w:val="20"/>
          <w:lang w:eastAsia="zh-CN"/>
        </w:rPr>
      </w:pPr>
      <w:r w:rsidRPr="002D16EF">
        <w:rPr>
          <w:rStyle w:val="eop"/>
          <w:rFonts w:ascii="Verdana" w:eastAsia="Microsoft YaHei" w:hAnsi="Verdana" w:cs="Segoe UI"/>
          <w:b/>
          <w:bCs/>
          <w:color w:val="000000"/>
          <w:sz w:val="20"/>
          <w:szCs w:val="20"/>
          <w:lang w:eastAsia="zh-CN"/>
        </w:rPr>
        <w:t>1.1</w:t>
      </w:r>
      <w:r w:rsidRPr="002D16EF">
        <w:rPr>
          <w:rStyle w:val="eop"/>
          <w:rFonts w:ascii="Verdana" w:eastAsia="Microsoft YaHei" w:hAnsi="Verdana" w:cs="Segoe UI"/>
          <w:b/>
          <w:bCs/>
          <w:color w:val="000000"/>
          <w:sz w:val="20"/>
          <w:szCs w:val="20"/>
          <w:lang w:eastAsia="zh-CN"/>
        </w:rPr>
        <w:tab/>
      </w:r>
      <w:r w:rsidR="00F405B4">
        <w:rPr>
          <w:rStyle w:val="normaltextrun"/>
          <w:rFonts w:ascii="Verdana" w:eastAsia="Microsoft YaHei" w:hAnsi="Verdana" w:cs="Segoe UI" w:hint="eastAsia"/>
          <w:b/>
          <w:bCs/>
          <w:color w:val="008000"/>
          <w:sz w:val="20"/>
          <w:szCs w:val="20"/>
          <w:u w:val="dash"/>
          <w:lang w:eastAsia="zh-CN"/>
        </w:rPr>
        <w:t>气象人员</w:t>
      </w:r>
      <w:r w:rsidR="00DD5186" w:rsidRPr="002D16EF">
        <w:rPr>
          <w:rStyle w:val="normaltextrun"/>
          <w:rFonts w:ascii="SimSun" w:eastAsia="Microsoft YaHei" w:hAnsi="SimSun" w:cs="SimSun" w:hint="eastAsia"/>
          <w:b/>
          <w:bCs/>
          <w:color w:val="008000"/>
          <w:sz w:val="20"/>
          <w:szCs w:val="20"/>
          <w:u w:val="dash"/>
          <w:lang w:eastAsia="zh-CN"/>
        </w:rPr>
        <w:t>总体特征和技能</w:t>
      </w:r>
    </w:p>
    <w:p w14:paraId="67761779" w14:textId="5ABD4189" w:rsidR="00DD5186" w:rsidRPr="0047297C" w:rsidRDefault="0047202F" w:rsidP="0047202F">
      <w:pPr>
        <w:pStyle w:val="paragraph"/>
        <w:spacing w:before="240" w:beforeAutospacing="0" w:after="240" w:afterAutospacing="0"/>
        <w:ind w:left="1134" w:right="-170" w:hanging="1134"/>
        <w:textAlignment w:val="baseline"/>
        <w:rPr>
          <w:rStyle w:val="normaltextrun"/>
          <w:rFonts w:eastAsia="SimSun"/>
          <w:lang w:eastAsia="zh-CN"/>
        </w:rPr>
      </w:pPr>
      <w:r w:rsidRPr="0047297C">
        <w:rPr>
          <w:rStyle w:val="normaltextrun"/>
          <w:rFonts w:eastAsia="SimSun"/>
          <w:lang w:eastAsia="zh-CN"/>
        </w:rPr>
        <w:t>1.1.1</w:t>
      </w:r>
      <w:r w:rsidRPr="0047297C">
        <w:rPr>
          <w:rStyle w:val="normaltextrun"/>
          <w:rFonts w:eastAsia="SimSun"/>
          <w:lang w:eastAsia="zh-CN"/>
        </w:rPr>
        <w:tab/>
      </w:r>
      <w:r w:rsidR="00DD5186" w:rsidRPr="0047297C">
        <w:rPr>
          <w:rStyle w:val="normaltextrun"/>
          <w:rFonts w:ascii="Verdana" w:eastAsia="SimSun" w:hAnsi="Verdana" w:cs="Segoe UI" w:hint="eastAsia"/>
          <w:sz w:val="20"/>
          <w:szCs w:val="20"/>
          <w:lang w:eastAsia="zh-CN"/>
        </w:rPr>
        <w:t>为了满足</w:t>
      </w:r>
      <w:r w:rsidR="00F405B4">
        <w:rPr>
          <w:rStyle w:val="normaltextrun"/>
          <w:rFonts w:ascii="Verdana" w:eastAsia="SimSun" w:hAnsi="Verdana" w:cs="Segoe UI" w:hint="eastAsia"/>
          <w:sz w:val="20"/>
          <w:szCs w:val="20"/>
          <w:lang w:eastAsia="zh-CN"/>
        </w:rPr>
        <w:t>气象人员</w:t>
      </w:r>
      <w:r w:rsidR="0050488A" w:rsidRPr="0047297C">
        <w:rPr>
          <w:rStyle w:val="normaltextrun"/>
          <w:rFonts w:ascii="Verdana" w:eastAsia="SimSun" w:hAnsi="Verdana" w:cs="Segoe UI" w:hint="eastAsia"/>
          <w:sz w:val="20"/>
          <w:szCs w:val="20"/>
          <w:lang w:eastAsia="zh-CN"/>
        </w:rPr>
        <w:t>基础教学包</w:t>
      </w:r>
      <w:r w:rsidR="00DD5186" w:rsidRPr="0047297C">
        <w:rPr>
          <w:rStyle w:val="normaltextrun"/>
          <w:rFonts w:ascii="Verdana" w:eastAsia="SimSun" w:hAnsi="Verdana" w:cs="Segoe UI" w:hint="eastAsia"/>
          <w:sz w:val="20"/>
          <w:szCs w:val="20"/>
          <w:lang w:eastAsia="zh-CN"/>
        </w:rPr>
        <w:t>的要求，会员须保证</w:t>
      </w:r>
      <w:r w:rsidR="00F405B4">
        <w:rPr>
          <w:rStyle w:val="normaltextrun"/>
          <w:rFonts w:ascii="Verdana" w:eastAsia="SimSun" w:hAnsi="Verdana" w:cs="Segoe UI" w:hint="eastAsia"/>
          <w:sz w:val="20"/>
          <w:szCs w:val="20"/>
          <w:lang w:eastAsia="zh-CN"/>
        </w:rPr>
        <w:t>气象人员</w:t>
      </w:r>
      <w:r w:rsidR="00DD5186" w:rsidRPr="0047297C">
        <w:rPr>
          <w:rStyle w:val="normaltextrun"/>
          <w:rFonts w:ascii="Verdana" w:eastAsia="SimSun" w:hAnsi="Verdana" w:cs="Segoe UI" w:hint="eastAsia"/>
          <w:sz w:val="20"/>
          <w:szCs w:val="20"/>
          <w:lang w:eastAsia="zh-CN"/>
        </w:rPr>
        <w:t>能够</w:t>
      </w:r>
      <w:r w:rsidR="00DF34B9" w:rsidRPr="0047297C">
        <w:rPr>
          <w:rStyle w:val="normaltextrun"/>
          <w:rFonts w:ascii="Verdana" w:eastAsia="SimSun" w:hAnsi="Verdana" w:cs="Segoe UI" w:hint="eastAsia"/>
          <w:b/>
          <w:bCs/>
          <w:sz w:val="20"/>
          <w:szCs w:val="20"/>
          <w:lang w:eastAsia="zh-CN"/>
        </w:rPr>
        <w:t>：</w:t>
      </w:r>
    </w:p>
    <w:p w14:paraId="5CBA0F19" w14:textId="77777777" w:rsidR="00964AE4" w:rsidRPr="002D16EF" w:rsidRDefault="00964AE4" w:rsidP="00964AE4">
      <w:pPr>
        <w:pStyle w:val="paragraph"/>
        <w:spacing w:before="0" w:beforeAutospacing="0" w:after="0" w:afterAutospacing="0"/>
        <w:ind w:left="360"/>
        <w:textAlignment w:val="baseline"/>
        <w:rPr>
          <w:rFonts w:ascii="Verdana" w:eastAsia="Microsoft YaHei" w:hAnsi="Verdana" w:cs="Segoe UI"/>
          <w:b/>
          <w:bCs/>
          <w:color w:val="7F7F7F"/>
          <w:sz w:val="20"/>
          <w:szCs w:val="20"/>
          <w:lang w:eastAsia="zh-CN"/>
        </w:rPr>
      </w:pPr>
    </w:p>
    <w:p w14:paraId="68E208B2" w14:textId="195317AA" w:rsidR="00964AE4" w:rsidRPr="002D16EF" w:rsidRDefault="0047202F" w:rsidP="0047202F">
      <w:pPr>
        <w:pStyle w:val="paragraph"/>
        <w:spacing w:before="0" w:beforeAutospacing="0" w:after="0" w:afterAutospacing="0"/>
        <w:ind w:left="570" w:hanging="570"/>
        <w:textAlignment w:val="baseline"/>
        <w:rPr>
          <w:rStyle w:val="eop"/>
          <w:rFonts w:ascii="Verdana" w:eastAsia="Microsoft YaHei" w:hAnsi="Verdana" w:cs="Arial"/>
          <w:b/>
          <w:bCs/>
          <w:color w:val="008000"/>
          <w:sz w:val="20"/>
          <w:szCs w:val="20"/>
          <w:u w:val="dash"/>
          <w:lang w:eastAsia="zh-CN"/>
        </w:rPr>
      </w:pPr>
      <w:r w:rsidRPr="002D16EF">
        <w:rPr>
          <w:rStyle w:val="eop"/>
          <w:rFonts w:ascii="Verdana" w:eastAsia="Microsoft YaHei" w:hAnsi="Verdana" w:cs="Segoe UI"/>
          <w:bCs/>
          <w:color w:val="008000"/>
          <w:sz w:val="20"/>
          <w:szCs w:val="20"/>
          <w:lang w:eastAsia="zh-CN"/>
        </w:rPr>
        <w:t>(a)</w:t>
      </w:r>
      <w:r w:rsidRPr="002D16EF">
        <w:rPr>
          <w:rStyle w:val="eop"/>
          <w:rFonts w:ascii="Verdana" w:eastAsia="Microsoft YaHei" w:hAnsi="Verdana" w:cs="Segoe UI"/>
          <w:bCs/>
          <w:color w:val="008000"/>
          <w:sz w:val="20"/>
          <w:szCs w:val="20"/>
          <w:lang w:eastAsia="zh-CN"/>
        </w:rPr>
        <w:tab/>
      </w:r>
      <w:r w:rsidR="00DD5186" w:rsidRPr="002D16EF">
        <w:rPr>
          <w:rStyle w:val="normaltextrun"/>
          <w:rFonts w:ascii="SimSun" w:eastAsia="SimSun" w:hAnsi="SimSun" w:cs="SimSun" w:hint="eastAsia"/>
          <w:color w:val="008000"/>
          <w:sz w:val="20"/>
          <w:szCs w:val="20"/>
          <w:u w:val="dash"/>
          <w:lang w:eastAsia="zh-CN"/>
        </w:rPr>
        <w:t>以系统的方式结合可用的相关观测数据来源，</w:t>
      </w:r>
      <w:proofErr w:type="gramStart"/>
      <w:r w:rsidR="00DD5186" w:rsidRPr="002D16EF">
        <w:rPr>
          <w:rStyle w:val="normaltextrun"/>
          <w:rFonts w:ascii="SimSun" w:eastAsia="SimSun" w:hAnsi="SimSun" w:cs="SimSun" w:hint="eastAsia"/>
          <w:color w:val="008000"/>
          <w:sz w:val="20"/>
          <w:szCs w:val="20"/>
          <w:u w:val="dash"/>
          <w:lang w:eastAsia="zh-CN"/>
        </w:rPr>
        <w:t>以在所考虑的空间和时间尺度上对大气状态进行连贯的分析</w:t>
      </w:r>
      <w:r w:rsidR="00BA07C6">
        <w:rPr>
          <w:rStyle w:val="normaltextrun"/>
          <w:rFonts w:ascii="SimSun" w:eastAsia="SimSun" w:hAnsi="SimSun" w:cs="SimSun" w:hint="eastAsia"/>
          <w:color w:val="008000"/>
          <w:sz w:val="20"/>
          <w:szCs w:val="20"/>
          <w:u w:val="dash"/>
          <w:lang w:eastAsia="zh-CN"/>
        </w:rPr>
        <w:t>；</w:t>
      </w:r>
      <w:proofErr w:type="gramEnd"/>
    </w:p>
    <w:p w14:paraId="0D5D5BE0" w14:textId="699A3E0A" w:rsidR="00964AE4" w:rsidRPr="002D16EF" w:rsidRDefault="00272B0E" w:rsidP="00272B0E">
      <w:pPr>
        <w:pStyle w:val="paragraph"/>
        <w:spacing w:before="240" w:beforeAutospacing="0" w:after="240" w:afterAutospacing="0"/>
        <w:ind w:left="709" w:hanging="709"/>
        <w:textAlignment w:val="baseline"/>
        <w:rPr>
          <w:rFonts w:ascii="Verdana" w:eastAsia="SimSun" w:hAnsi="Verdana" w:cs="Segoe UI"/>
          <w:color w:val="008000"/>
          <w:sz w:val="20"/>
          <w:szCs w:val="20"/>
          <w:u w:val="dash"/>
          <w:lang w:eastAsia="zh-CN"/>
        </w:rPr>
      </w:pPr>
      <w:r w:rsidRPr="002D16EF">
        <w:rPr>
          <w:rStyle w:val="normaltextrun"/>
          <w:rFonts w:ascii="Verdana" w:hAnsi="Verdana" w:cs="Arial" w:hint="eastAsia"/>
          <w:color w:val="008000"/>
          <w:sz w:val="20"/>
          <w:szCs w:val="20"/>
          <w:u w:val="dash"/>
          <w:lang w:eastAsia="zh-CN"/>
        </w:rPr>
        <w:t>(b)</w:t>
      </w:r>
      <w:r w:rsidR="00CD030E">
        <w:rPr>
          <w:rStyle w:val="normaltextrun"/>
          <w:rFonts w:ascii="Verdana" w:hAnsi="Verdana" w:cs="Arial"/>
          <w:color w:val="008000"/>
          <w:sz w:val="20"/>
          <w:szCs w:val="20"/>
          <w:u w:val="dash"/>
          <w:lang w:eastAsia="zh-CN"/>
        </w:rPr>
        <w:tab/>
      </w:r>
      <w:r w:rsidR="00DD5186" w:rsidRPr="002D16EF">
        <w:rPr>
          <w:rStyle w:val="normaltextrun"/>
          <w:rFonts w:ascii="SimSun" w:eastAsia="SimSun" w:hAnsi="SimSun" w:cs="Arial"/>
          <w:color w:val="008000"/>
          <w:sz w:val="20"/>
          <w:szCs w:val="20"/>
          <w:u w:val="dash"/>
          <w:lang w:eastAsia="zh-CN"/>
        </w:rPr>
        <w:t>根据相关的动态和物理过程以及概念模型，</w:t>
      </w:r>
      <w:proofErr w:type="gramStart"/>
      <w:r w:rsidR="00DD5186" w:rsidRPr="002D16EF">
        <w:rPr>
          <w:rStyle w:val="normaltextrun"/>
          <w:rFonts w:ascii="SimSun" w:eastAsia="SimSun" w:hAnsi="SimSun" w:cs="Arial"/>
          <w:color w:val="008000"/>
          <w:sz w:val="20"/>
          <w:szCs w:val="20"/>
          <w:u w:val="dash"/>
          <w:lang w:eastAsia="zh-CN"/>
        </w:rPr>
        <w:t>为感兴趣区域的大气演化生成合理的假设</w:t>
      </w:r>
      <w:r w:rsidR="00371CAF">
        <w:rPr>
          <w:rStyle w:val="normaltextrun"/>
          <w:rFonts w:ascii="SimSun" w:eastAsia="SimSun" w:hAnsi="SimSun" w:cs="Arial" w:hint="eastAsia"/>
          <w:color w:val="008000"/>
          <w:sz w:val="20"/>
          <w:szCs w:val="20"/>
          <w:u w:val="dash"/>
          <w:lang w:eastAsia="zh-CN"/>
        </w:rPr>
        <w:t>；</w:t>
      </w:r>
      <w:proofErr w:type="gramEnd"/>
      <w:r w:rsidR="00964AE4" w:rsidRPr="002D16EF">
        <w:rPr>
          <w:rStyle w:val="eop"/>
          <w:rFonts w:ascii="Verdana" w:hAnsi="Verdana" w:cs="Arial"/>
          <w:color w:val="008000"/>
          <w:sz w:val="20"/>
          <w:szCs w:val="20"/>
          <w:u w:val="dash"/>
          <w:lang w:eastAsia="zh-CN"/>
        </w:rPr>
        <w:t> </w:t>
      </w:r>
    </w:p>
    <w:p w14:paraId="6215453E" w14:textId="22179552" w:rsidR="005106B2" w:rsidRPr="002D16EF" w:rsidRDefault="005106B2" w:rsidP="005106B2">
      <w:pPr>
        <w:pStyle w:val="paragraph"/>
        <w:spacing w:before="240" w:beforeAutospacing="0" w:after="240" w:afterAutospacing="0"/>
        <w:ind w:left="567" w:hanging="567"/>
        <w:textAlignment w:val="baseline"/>
        <w:rPr>
          <w:rFonts w:ascii="Verdana" w:hAnsi="Verdana" w:cs="Segoe UI"/>
          <w:color w:val="008000"/>
          <w:sz w:val="20"/>
          <w:szCs w:val="20"/>
          <w:u w:val="dash"/>
          <w:lang w:eastAsia="zh-CN"/>
        </w:rPr>
      </w:pPr>
      <w:r w:rsidRPr="002D16EF">
        <w:rPr>
          <w:rStyle w:val="normaltextrun"/>
          <w:rFonts w:ascii="Verdana" w:hAnsi="Verdana" w:cs="Arial"/>
          <w:color w:val="008000"/>
          <w:sz w:val="20"/>
          <w:szCs w:val="20"/>
          <w:u w:val="dash"/>
          <w:lang w:eastAsia="zh-CN"/>
        </w:rPr>
        <w:t>(</w:t>
      </w:r>
      <w:r w:rsidRPr="002D16EF">
        <w:rPr>
          <w:rStyle w:val="normaltextrun"/>
          <w:rFonts w:ascii="Verdana" w:eastAsia="SimSun" w:hAnsi="Verdana" w:cs="Arial" w:hint="eastAsia"/>
          <w:color w:val="008000"/>
          <w:sz w:val="20"/>
          <w:szCs w:val="20"/>
          <w:u w:val="dash"/>
          <w:lang w:eastAsia="zh-CN"/>
        </w:rPr>
        <w:t>c</w:t>
      </w:r>
      <w:r w:rsidRPr="002D16EF">
        <w:rPr>
          <w:rStyle w:val="normaltextrun"/>
          <w:rFonts w:ascii="Verdana" w:hAnsi="Verdana" w:cs="Arial"/>
          <w:color w:val="008000"/>
          <w:sz w:val="20"/>
          <w:szCs w:val="20"/>
          <w:u w:val="dash"/>
          <w:lang w:eastAsia="zh-CN"/>
        </w:rPr>
        <w:t>)</w:t>
      </w:r>
      <w:r w:rsidRPr="002D16EF">
        <w:rPr>
          <w:rStyle w:val="tabchar"/>
          <w:rFonts w:ascii="Verdana" w:hAnsi="Verdana" w:cs="Calibri"/>
          <w:color w:val="008000"/>
          <w:sz w:val="20"/>
          <w:szCs w:val="20"/>
          <w:u w:val="dash"/>
          <w:lang w:eastAsia="zh-CN"/>
        </w:rPr>
        <w:tab/>
      </w:r>
      <w:r w:rsidRPr="002D16EF">
        <w:rPr>
          <w:rStyle w:val="normaltextrun"/>
          <w:rFonts w:ascii="SimSun" w:eastAsia="SimSun" w:hAnsi="SimSun" w:cs="Arial"/>
          <w:color w:val="008000"/>
          <w:sz w:val="20"/>
          <w:szCs w:val="20"/>
          <w:u w:val="dash"/>
          <w:lang w:eastAsia="zh-CN"/>
        </w:rPr>
        <w:t>预测大气状态的演变和这些预测中的不确定性程度，将相关的数值模型产品与物理和动力学思维以及经验方法相结合，</w:t>
      </w:r>
      <w:proofErr w:type="gramStart"/>
      <w:r w:rsidRPr="002D16EF">
        <w:rPr>
          <w:rStyle w:val="normaltextrun"/>
          <w:rFonts w:ascii="SimSun" w:eastAsia="SimSun" w:hAnsi="SimSun" w:cs="Arial"/>
          <w:color w:val="008000"/>
          <w:sz w:val="20"/>
          <w:szCs w:val="20"/>
          <w:u w:val="dash"/>
          <w:lang w:eastAsia="zh-CN"/>
        </w:rPr>
        <w:t>以达到适合于空间和时间尺度的精</w:t>
      </w:r>
      <w:r w:rsidRPr="002D16EF">
        <w:rPr>
          <w:rStyle w:val="normaltextrun"/>
          <w:rFonts w:ascii="SimSun" w:eastAsia="SimSun" w:hAnsi="SimSun" w:cs="Arial" w:hint="eastAsia"/>
          <w:color w:val="008000"/>
          <w:sz w:val="20"/>
          <w:szCs w:val="20"/>
          <w:u w:val="dash"/>
          <w:lang w:eastAsia="zh-CN"/>
        </w:rPr>
        <w:t>度</w:t>
      </w:r>
      <w:r w:rsidRPr="002D16EF">
        <w:rPr>
          <w:rStyle w:val="normaltextrun"/>
          <w:rFonts w:ascii="SimSun" w:eastAsia="SimSun" w:hAnsi="SimSun" w:cs="Arial"/>
          <w:color w:val="008000"/>
          <w:sz w:val="20"/>
          <w:szCs w:val="20"/>
          <w:u w:val="dash"/>
          <w:lang w:eastAsia="zh-CN"/>
        </w:rPr>
        <w:t>和已知的不确定性来源</w:t>
      </w:r>
      <w:r w:rsidR="00371CAF">
        <w:rPr>
          <w:rStyle w:val="normaltextrun"/>
          <w:rFonts w:ascii="SimSun" w:eastAsia="SimSun" w:hAnsi="SimSun" w:cs="Arial" w:hint="eastAsia"/>
          <w:color w:val="008000"/>
          <w:sz w:val="20"/>
          <w:szCs w:val="20"/>
          <w:u w:val="dash"/>
          <w:lang w:eastAsia="zh-CN"/>
        </w:rPr>
        <w:t>；</w:t>
      </w:r>
      <w:proofErr w:type="gramEnd"/>
    </w:p>
    <w:p w14:paraId="28B5ABA7" w14:textId="057F575D" w:rsidR="00964AE4" w:rsidRPr="002D16EF" w:rsidRDefault="00964AE4" w:rsidP="005106B2">
      <w:pPr>
        <w:pStyle w:val="paragraph"/>
        <w:spacing w:before="240" w:beforeAutospacing="0" w:after="240" w:afterAutospacing="0"/>
        <w:ind w:left="567" w:hanging="567"/>
        <w:textAlignment w:val="baseline"/>
        <w:rPr>
          <w:rFonts w:ascii="Verdana" w:hAnsi="Verdana" w:cs="Segoe UI"/>
          <w:color w:val="008000"/>
          <w:sz w:val="20"/>
          <w:szCs w:val="20"/>
          <w:u w:val="dash"/>
          <w:lang w:eastAsia="zh-CN"/>
        </w:rPr>
      </w:pPr>
      <w:r w:rsidRPr="002D16EF">
        <w:rPr>
          <w:rStyle w:val="normaltextrun"/>
          <w:rFonts w:ascii="Verdana" w:hAnsi="Verdana" w:cs="Arial"/>
          <w:color w:val="008000"/>
          <w:sz w:val="20"/>
          <w:szCs w:val="20"/>
          <w:u w:val="dash"/>
          <w:lang w:eastAsia="zh-CN"/>
        </w:rPr>
        <w:t>(d)</w:t>
      </w:r>
      <w:r w:rsidR="00D33F5A" w:rsidRPr="002D16EF">
        <w:rPr>
          <w:rStyle w:val="tabchar"/>
          <w:rFonts w:ascii="Verdana" w:hAnsi="Verdana" w:cs="Calibri"/>
          <w:color w:val="008000"/>
          <w:sz w:val="20"/>
          <w:szCs w:val="20"/>
          <w:u w:val="dash"/>
          <w:lang w:eastAsia="zh-CN"/>
        </w:rPr>
        <w:tab/>
      </w:r>
      <w:r w:rsidR="005106B2" w:rsidRPr="002D16EF">
        <w:rPr>
          <w:rStyle w:val="normaltextrun"/>
          <w:rFonts w:ascii="SimSun" w:eastAsia="SimSun" w:hAnsi="SimSun" w:cs="Arial"/>
          <w:color w:val="008000"/>
          <w:sz w:val="20"/>
          <w:szCs w:val="20"/>
          <w:u w:val="dash"/>
          <w:lang w:eastAsia="zh-CN"/>
        </w:rPr>
        <w:t>将预测与观察结果进行比较，使用定性或定量方法来评估假设并确保服务质量，包括通过证明假设、</w:t>
      </w:r>
      <w:proofErr w:type="gramStart"/>
      <w:r w:rsidR="005106B2" w:rsidRPr="002D16EF">
        <w:rPr>
          <w:rStyle w:val="normaltextrun"/>
          <w:rFonts w:ascii="SimSun" w:eastAsia="SimSun" w:hAnsi="SimSun" w:cs="Arial"/>
          <w:color w:val="008000"/>
          <w:sz w:val="20"/>
          <w:szCs w:val="20"/>
          <w:u w:val="dash"/>
          <w:lang w:eastAsia="zh-CN"/>
        </w:rPr>
        <w:t>产品和服务所需的变化来确保服务质量</w:t>
      </w:r>
      <w:r w:rsidR="00371CAF">
        <w:rPr>
          <w:rStyle w:val="normaltextrun"/>
          <w:rFonts w:ascii="SimSun" w:eastAsia="SimSun" w:hAnsi="SimSun" w:cs="Arial" w:hint="eastAsia"/>
          <w:color w:val="008000"/>
          <w:sz w:val="20"/>
          <w:szCs w:val="20"/>
          <w:u w:val="dash"/>
          <w:lang w:eastAsia="zh-CN"/>
        </w:rPr>
        <w:t>；</w:t>
      </w:r>
      <w:proofErr w:type="gramEnd"/>
    </w:p>
    <w:p w14:paraId="3FB4CA8A" w14:textId="4EC35334" w:rsidR="00964AE4" w:rsidRPr="002D16EF" w:rsidRDefault="00551026" w:rsidP="009C3DDE">
      <w:pPr>
        <w:pStyle w:val="paragraph"/>
        <w:spacing w:before="240" w:beforeAutospacing="0" w:after="240" w:afterAutospacing="0"/>
        <w:ind w:left="567" w:hanging="567"/>
        <w:textAlignment w:val="baseline"/>
        <w:rPr>
          <w:rFonts w:ascii="Verdana" w:hAnsi="Verdana" w:cs="Segoe UI"/>
          <w:color w:val="008000"/>
          <w:sz w:val="20"/>
          <w:szCs w:val="20"/>
          <w:u w:val="dash"/>
          <w:lang w:eastAsia="zh-CN"/>
        </w:rPr>
      </w:pPr>
      <w:r w:rsidRPr="002D16EF">
        <w:rPr>
          <w:rStyle w:val="normaltextrun"/>
          <w:rFonts w:ascii="Verdana" w:hAnsi="Verdana" w:cs="Arial"/>
          <w:color w:val="008000"/>
          <w:sz w:val="20"/>
          <w:szCs w:val="20"/>
          <w:u w:val="dash"/>
          <w:lang w:eastAsia="zh-CN"/>
        </w:rPr>
        <w:t>(e)</w:t>
      </w:r>
      <w:r w:rsidR="00D33F5A" w:rsidRPr="002D16EF">
        <w:rPr>
          <w:rStyle w:val="tabchar"/>
          <w:rFonts w:ascii="Verdana" w:hAnsi="Verdana" w:cs="Calibri"/>
          <w:color w:val="008000"/>
          <w:sz w:val="20"/>
          <w:szCs w:val="20"/>
          <w:u w:val="dash"/>
          <w:lang w:eastAsia="zh-CN"/>
        </w:rPr>
        <w:tab/>
      </w:r>
      <w:r w:rsidR="005106B2" w:rsidRPr="002D16EF">
        <w:rPr>
          <w:rStyle w:val="normaltextrun"/>
          <w:rFonts w:ascii="SimSun" w:eastAsia="SimSun" w:hAnsi="SimSun" w:cs="Arial"/>
          <w:color w:val="008000"/>
          <w:sz w:val="20"/>
          <w:szCs w:val="20"/>
          <w:u w:val="dash"/>
          <w:lang w:eastAsia="zh-CN"/>
        </w:rPr>
        <w:t>使用各种媒体以反映不确定性和影响的方式，与同事、</w:t>
      </w:r>
      <w:proofErr w:type="gramStart"/>
      <w:r w:rsidR="005106B2" w:rsidRPr="002D16EF">
        <w:rPr>
          <w:rStyle w:val="normaltextrun"/>
          <w:rFonts w:ascii="SimSun" w:eastAsia="SimSun" w:hAnsi="SimSun" w:cs="Arial"/>
          <w:color w:val="008000"/>
          <w:sz w:val="20"/>
          <w:szCs w:val="20"/>
          <w:u w:val="dash"/>
          <w:lang w:eastAsia="zh-CN"/>
        </w:rPr>
        <w:t>客户和其他利益相关者清晰准确地交流相关信息</w:t>
      </w:r>
      <w:r w:rsidR="00371CAF">
        <w:rPr>
          <w:rStyle w:val="normaltextrun"/>
          <w:rFonts w:ascii="SimSun" w:eastAsia="SimSun" w:hAnsi="SimSun" w:cs="Arial" w:hint="eastAsia"/>
          <w:color w:val="008000"/>
          <w:sz w:val="20"/>
          <w:szCs w:val="20"/>
          <w:u w:val="dash"/>
          <w:lang w:eastAsia="zh-CN"/>
        </w:rPr>
        <w:t>；</w:t>
      </w:r>
      <w:proofErr w:type="gramEnd"/>
    </w:p>
    <w:p w14:paraId="252B3F5F" w14:textId="61A413D1" w:rsidR="00964AE4" w:rsidRPr="002D16EF" w:rsidRDefault="00964AE4" w:rsidP="009C0251">
      <w:pPr>
        <w:pStyle w:val="paragraph"/>
        <w:spacing w:before="240" w:beforeAutospacing="0" w:after="240" w:afterAutospacing="0"/>
        <w:ind w:left="567" w:hanging="567"/>
        <w:textAlignment w:val="baseline"/>
        <w:rPr>
          <w:rFonts w:ascii="Verdana" w:hAnsi="Verdana" w:cs="Segoe UI"/>
          <w:color w:val="008000"/>
          <w:sz w:val="20"/>
          <w:szCs w:val="20"/>
          <w:u w:val="dash"/>
          <w:lang w:eastAsia="zh-CN"/>
        </w:rPr>
      </w:pPr>
      <w:r w:rsidRPr="002D16EF">
        <w:rPr>
          <w:rStyle w:val="normaltextrun"/>
          <w:rFonts w:ascii="Verdana" w:hAnsi="Verdana" w:cs="Arial"/>
          <w:color w:val="008000"/>
          <w:sz w:val="20"/>
          <w:szCs w:val="20"/>
          <w:u w:val="dash"/>
          <w:lang w:eastAsia="zh-CN"/>
        </w:rPr>
        <w:t>(f)</w:t>
      </w:r>
      <w:r w:rsidR="00D33F5A" w:rsidRPr="002D16EF">
        <w:rPr>
          <w:rStyle w:val="tabchar"/>
          <w:rFonts w:ascii="Verdana" w:hAnsi="Verdana" w:cs="Calibri"/>
          <w:color w:val="008000"/>
          <w:sz w:val="20"/>
          <w:szCs w:val="20"/>
          <w:u w:val="dash"/>
          <w:lang w:eastAsia="zh-CN"/>
        </w:rPr>
        <w:tab/>
      </w:r>
      <w:r w:rsidR="00492C93" w:rsidRPr="002D16EF">
        <w:rPr>
          <w:rStyle w:val="normaltextrun"/>
          <w:rFonts w:ascii="SimSun" w:eastAsia="SimSun" w:hAnsi="SimSun" w:cs="Arial"/>
          <w:color w:val="008000"/>
          <w:sz w:val="20"/>
          <w:szCs w:val="20"/>
          <w:u w:val="dash"/>
          <w:lang w:eastAsia="zh-CN"/>
        </w:rPr>
        <w:t>确定社会对天气和气候现象的敏感性，必要时利用其他学科，</w:t>
      </w:r>
      <w:proofErr w:type="gramStart"/>
      <w:r w:rsidR="00492C93" w:rsidRPr="002D16EF">
        <w:rPr>
          <w:rStyle w:val="normaltextrun"/>
          <w:rFonts w:ascii="SimSun" w:eastAsia="SimSun" w:hAnsi="SimSun" w:cs="Arial"/>
          <w:color w:val="008000"/>
          <w:sz w:val="20"/>
          <w:szCs w:val="20"/>
          <w:u w:val="dash"/>
          <w:lang w:eastAsia="zh-CN"/>
        </w:rPr>
        <w:t>确保天气和气候影响的识别和预警是</w:t>
      </w:r>
      <w:r w:rsidR="00F405B4">
        <w:rPr>
          <w:rStyle w:val="normaltextrun"/>
          <w:rFonts w:ascii="SimSun" w:eastAsia="SimSun" w:hAnsi="SimSun" w:cs="Arial"/>
          <w:color w:val="008000"/>
          <w:sz w:val="20"/>
          <w:szCs w:val="20"/>
          <w:u w:val="dash"/>
          <w:lang w:eastAsia="zh-CN"/>
        </w:rPr>
        <w:t>气象人员</w:t>
      </w:r>
      <w:r w:rsidR="00492C93" w:rsidRPr="002D16EF">
        <w:rPr>
          <w:rStyle w:val="normaltextrun"/>
          <w:rFonts w:ascii="SimSun" w:eastAsia="SimSun" w:hAnsi="SimSun" w:cs="Arial"/>
          <w:color w:val="008000"/>
          <w:sz w:val="20"/>
          <w:szCs w:val="20"/>
          <w:u w:val="dash"/>
          <w:lang w:eastAsia="zh-CN"/>
        </w:rPr>
        <w:t>工作的核心</w:t>
      </w:r>
      <w:r w:rsidR="00371CAF">
        <w:rPr>
          <w:rStyle w:val="normaltextrun"/>
          <w:rFonts w:ascii="SimSun" w:eastAsia="SimSun" w:hAnsi="SimSun" w:cs="Arial" w:hint="eastAsia"/>
          <w:color w:val="008000"/>
          <w:sz w:val="20"/>
          <w:szCs w:val="20"/>
          <w:u w:val="dash"/>
          <w:lang w:eastAsia="zh-CN"/>
        </w:rPr>
        <w:t>；</w:t>
      </w:r>
      <w:proofErr w:type="gramEnd"/>
    </w:p>
    <w:p w14:paraId="140C21A2" w14:textId="0C20429B" w:rsidR="00964AE4" w:rsidRPr="002D16EF" w:rsidRDefault="00964AE4" w:rsidP="00D54072">
      <w:pPr>
        <w:pStyle w:val="paragraph"/>
        <w:spacing w:before="240" w:beforeAutospacing="0" w:after="240" w:afterAutospacing="0"/>
        <w:ind w:left="567" w:hanging="567"/>
        <w:textAlignment w:val="baseline"/>
        <w:rPr>
          <w:rFonts w:ascii="Verdana" w:hAnsi="Verdana" w:cs="Segoe UI"/>
          <w:color w:val="008000"/>
          <w:sz w:val="20"/>
          <w:szCs w:val="20"/>
          <w:u w:val="dash"/>
          <w:lang w:eastAsia="zh-CN"/>
        </w:rPr>
      </w:pPr>
      <w:r w:rsidRPr="002D16EF">
        <w:rPr>
          <w:rStyle w:val="normaltextrun"/>
          <w:rFonts w:ascii="Verdana" w:hAnsi="Verdana" w:cs="Arial"/>
          <w:color w:val="008000"/>
          <w:sz w:val="20"/>
          <w:szCs w:val="20"/>
          <w:u w:val="dash"/>
          <w:lang w:eastAsia="zh-CN"/>
        </w:rPr>
        <w:t>(g)</w:t>
      </w:r>
      <w:r w:rsidR="00D33F5A" w:rsidRPr="002D16EF">
        <w:rPr>
          <w:rStyle w:val="tabchar"/>
          <w:rFonts w:ascii="Verdana" w:hAnsi="Verdana" w:cs="Calibri"/>
          <w:color w:val="008000"/>
          <w:sz w:val="20"/>
          <w:szCs w:val="20"/>
          <w:u w:val="dash"/>
          <w:lang w:eastAsia="zh-CN"/>
        </w:rPr>
        <w:tab/>
      </w:r>
      <w:r w:rsidR="00492C93" w:rsidRPr="002D16EF">
        <w:rPr>
          <w:rStyle w:val="normaltextrun"/>
          <w:rFonts w:ascii="SimSun" w:eastAsia="SimSun" w:hAnsi="SimSun" w:cs="Arial"/>
          <w:color w:val="008000"/>
          <w:sz w:val="20"/>
          <w:szCs w:val="20"/>
          <w:u w:val="dash"/>
          <w:lang w:eastAsia="zh-CN"/>
        </w:rPr>
        <w:t>根据相关标准评估</w:t>
      </w:r>
      <w:r w:rsidR="006462B4">
        <w:rPr>
          <w:rStyle w:val="normaltextrun"/>
          <w:rFonts w:ascii="SimSun" w:eastAsia="SimSun" w:hAnsi="SimSun" w:cs="Arial"/>
          <w:color w:val="008000"/>
          <w:sz w:val="20"/>
          <w:szCs w:val="20"/>
          <w:u w:val="dash"/>
          <w:lang w:eastAsia="zh-CN"/>
        </w:rPr>
        <w:t>其</w:t>
      </w:r>
      <w:r w:rsidR="00492C93" w:rsidRPr="002D16EF">
        <w:rPr>
          <w:rStyle w:val="normaltextrun"/>
          <w:rFonts w:ascii="SimSun" w:eastAsia="SimSun" w:hAnsi="SimSun" w:cs="Arial"/>
          <w:color w:val="008000"/>
          <w:sz w:val="20"/>
          <w:szCs w:val="20"/>
          <w:u w:val="dash"/>
          <w:lang w:eastAsia="zh-CN"/>
        </w:rPr>
        <w:t>工作输出，必要时采取纠正措施，</w:t>
      </w:r>
      <w:proofErr w:type="gramStart"/>
      <w:r w:rsidR="00492C93" w:rsidRPr="002D16EF">
        <w:rPr>
          <w:rStyle w:val="normaltextrun"/>
          <w:rFonts w:ascii="SimSun" w:eastAsia="SimSun" w:hAnsi="SimSun" w:cs="Arial"/>
          <w:color w:val="008000"/>
          <w:sz w:val="20"/>
          <w:szCs w:val="20"/>
          <w:u w:val="dash"/>
          <w:lang w:eastAsia="zh-CN"/>
        </w:rPr>
        <w:t>并为工作系统和流程的发展做出贡献</w:t>
      </w:r>
      <w:r w:rsidR="00371CAF">
        <w:rPr>
          <w:rStyle w:val="normaltextrun"/>
          <w:rFonts w:ascii="SimSun" w:eastAsia="SimSun" w:hAnsi="SimSun" w:cs="Arial" w:hint="eastAsia"/>
          <w:color w:val="008000"/>
          <w:sz w:val="20"/>
          <w:szCs w:val="20"/>
          <w:u w:val="dash"/>
          <w:lang w:eastAsia="zh-CN"/>
        </w:rPr>
        <w:t>；</w:t>
      </w:r>
      <w:proofErr w:type="gramEnd"/>
    </w:p>
    <w:p w14:paraId="463F1AE9" w14:textId="6E84A580" w:rsidR="00964AE4" w:rsidRPr="002D16EF" w:rsidRDefault="00964AE4" w:rsidP="004B4680">
      <w:pPr>
        <w:pStyle w:val="paragraph"/>
        <w:spacing w:before="240" w:beforeAutospacing="0" w:after="240" w:afterAutospacing="0"/>
        <w:ind w:left="567" w:hanging="567"/>
        <w:textAlignment w:val="baseline"/>
        <w:rPr>
          <w:rFonts w:ascii="Verdana" w:hAnsi="Verdana" w:cs="Segoe UI"/>
          <w:color w:val="008000"/>
          <w:sz w:val="20"/>
          <w:szCs w:val="20"/>
          <w:u w:val="dash"/>
          <w:lang w:eastAsia="zh-CN"/>
        </w:rPr>
      </w:pPr>
      <w:r w:rsidRPr="002D16EF">
        <w:rPr>
          <w:rStyle w:val="normaltextrun"/>
          <w:rFonts w:ascii="Verdana" w:hAnsi="Verdana" w:cs="Arial"/>
          <w:color w:val="008000"/>
          <w:sz w:val="20"/>
          <w:szCs w:val="20"/>
          <w:u w:val="dash"/>
          <w:lang w:eastAsia="zh-CN"/>
        </w:rPr>
        <w:t>(h)</w:t>
      </w:r>
      <w:r w:rsidR="00D33F5A" w:rsidRPr="002D16EF">
        <w:rPr>
          <w:rStyle w:val="tabchar"/>
          <w:rFonts w:ascii="Verdana" w:hAnsi="Verdana" w:cs="Calibri"/>
          <w:color w:val="008000"/>
          <w:sz w:val="20"/>
          <w:szCs w:val="20"/>
          <w:u w:val="dash"/>
          <w:lang w:eastAsia="zh-CN"/>
        </w:rPr>
        <w:tab/>
      </w:r>
      <w:r w:rsidR="00492C93" w:rsidRPr="002D16EF">
        <w:rPr>
          <w:rStyle w:val="normaltextrun"/>
          <w:rFonts w:ascii="SimSun" w:eastAsia="SimSun" w:hAnsi="SimSun" w:cs="Arial"/>
          <w:color w:val="008000"/>
          <w:sz w:val="20"/>
          <w:szCs w:val="20"/>
          <w:u w:val="dash"/>
          <w:lang w:eastAsia="zh-CN"/>
        </w:rPr>
        <w:t>反思</w:t>
      </w:r>
      <w:r w:rsidR="006462B4">
        <w:rPr>
          <w:rStyle w:val="normaltextrun"/>
          <w:rFonts w:ascii="SimSun" w:eastAsia="SimSun" w:hAnsi="SimSun" w:cs="Arial"/>
          <w:color w:val="008000"/>
          <w:sz w:val="20"/>
          <w:szCs w:val="20"/>
          <w:u w:val="dash"/>
          <w:lang w:eastAsia="zh-CN"/>
        </w:rPr>
        <w:t>其</w:t>
      </w:r>
      <w:r w:rsidR="00492C93" w:rsidRPr="002D16EF">
        <w:rPr>
          <w:rStyle w:val="normaltextrun"/>
          <w:rFonts w:ascii="SimSun" w:eastAsia="SimSun" w:hAnsi="SimSun" w:cs="Arial"/>
          <w:color w:val="008000"/>
          <w:sz w:val="20"/>
          <w:szCs w:val="20"/>
          <w:u w:val="dash"/>
          <w:lang w:eastAsia="zh-CN"/>
        </w:rPr>
        <w:t>学习和工作实践，批判性地评估</w:t>
      </w:r>
      <w:r w:rsidR="006462B4">
        <w:rPr>
          <w:rStyle w:val="normaltextrun"/>
          <w:rFonts w:ascii="SimSun" w:eastAsia="SimSun" w:hAnsi="SimSun" w:cs="Arial"/>
          <w:color w:val="008000"/>
          <w:sz w:val="20"/>
          <w:szCs w:val="20"/>
          <w:u w:val="dash"/>
          <w:lang w:eastAsia="zh-CN"/>
        </w:rPr>
        <w:t>其</w:t>
      </w:r>
      <w:r w:rsidR="00492C93" w:rsidRPr="002D16EF">
        <w:rPr>
          <w:rStyle w:val="normaltextrun"/>
          <w:rFonts w:ascii="SimSun" w:eastAsia="SimSun" w:hAnsi="SimSun" w:cs="Arial"/>
          <w:color w:val="008000"/>
          <w:sz w:val="20"/>
          <w:szCs w:val="20"/>
          <w:u w:val="dash"/>
          <w:lang w:eastAsia="zh-CN"/>
        </w:rPr>
        <w:t>表现并使用一系列方法来不断发展</w:t>
      </w:r>
      <w:r w:rsidR="006462B4">
        <w:rPr>
          <w:rStyle w:val="normaltextrun"/>
          <w:rFonts w:ascii="SimSun" w:eastAsia="SimSun" w:hAnsi="SimSun" w:cs="Arial"/>
          <w:color w:val="008000"/>
          <w:sz w:val="20"/>
          <w:szCs w:val="20"/>
          <w:u w:val="dash"/>
          <w:lang w:eastAsia="zh-CN"/>
        </w:rPr>
        <w:t>其</w:t>
      </w:r>
      <w:r w:rsidR="00492C93" w:rsidRPr="002D16EF">
        <w:rPr>
          <w:rStyle w:val="normaltextrun"/>
          <w:rFonts w:ascii="SimSun" w:eastAsia="SimSun" w:hAnsi="SimSun" w:cs="Arial"/>
          <w:color w:val="008000"/>
          <w:sz w:val="20"/>
          <w:szCs w:val="20"/>
          <w:u w:val="dash"/>
          <w:lang w:eastAsia="zh-CN"/>
        </w:rPr>
        <w:t>专业知识和能力</w:t>
      </w:r>
      <w:r w:rsidR="00802AEA">
        <w:rPr>
          <w:rStyle w:val="normaltextrun"/>
          <w:rFonts w:ascii="SimSun" w:eastAsia="SimSun" w:hAnsi="SimSun" w:cs="Arial" w:hint="eastAsia"/>
          <w:color w:val="008000"/>
          <w:sz w:val="20"/>
          <w:szCs w:val="20"/>
          <w:u w:val="dash"/>
          <w:lang w:eastAsia="zh-CN"/>
        </w:rPr>
        <w:t>。</w:t>
      </w:r>
      <w:r w:rsidR="00492C93" w:rsidRPr="002D16EF">
        <w:rPr>
          <w:rStyle w:val="normaltextrun"/>
          <w:rFonts w:ascii="SimSun" w:eastAsia="SimSun" w:hAnsi="SimSun" w:cs="Arial" w:hint="eastAsia"/>
          <w:color w:val="008000"/>
          <w:sz w:val="20"/>
          <w:szCs w:val="20"/>
          <w:u w:val="dash"/>
          <w:lang w:eastAsia="zh-CN"/>
        </w:rPr>
        <w:t>.</w:t>
      </w:r>
    </w:p>
    <w:p w14:paraId="355CDD34" w14:textId="3F434106" w:rsidR="00492C93" w:rsidRPr="002D16EF" w:rsidRDefault="0086486B" w:rsidP="0047202F">
      <w:pPr>
        <w:pStyle w:val="paragraph"/>
        <w:spacing w:before="0" w:beforeAutospacing="0" w:after="0" w:afterAutospacing="0"/>
        <w:ind w:left="1276" w:hanging="1276"/>
        <w:textAlignment w:val="baseline"/>
        <w:rPr>
          <w:rStyle w:val="normaltextrun"/>
          <w:rFonts w:ascii="Verdana" w:hAnsi="Verdana"/>
          <w:lang w:eastAsia="zh-CN"/>
        </w:rPr>
      </w:pPr>
      <w:r w:rsidRPr="002D16EF">
        <w:rPr>
          <w:rFonts w:ascii="Verdana" w:hAnsi="Verdana"/>
          <w:b/>
          <w:bCs/>
          <w:sz w:val="20"/>
          <w:szCs w:val="20"/>
          <w:u w:val="dash"/>
          <w:lang w:eastAsia="zh-CN"/>
        </w:rPr>
        <w:t>1.1.2</w:t>
      </w:r>
      <w:r w:rsidR="0047202F" w:rsidRPr="002D16EF">
        <w:rPr>
          <w:rStyle w:val="normaltextrun"/>
          <w:rFonts w:ascii="Verdana" w:hAnsi="Verdana"/>
          <w:lang w:eastAsia="zh-CN"/>
        </w:rPr>
        <w:tab/>
      </w:r>
      <w:r w:rsidR="00492C93" w:rsidRPr="002D16EF">
        <w:rPr>
          <w:rStyle w:val="normaltextrun"/>
          <w:rFonts w:ascii="SimSun" w:eastAsia="Microsoft YaHei" w:hAnsi="SimSun" w:cs="SimSun" w:hint="eastAsia"/>
          <w:b/>
          <w:bCs/>
          <w:color w:val="008000"/>
          <w:sz w:val="20"/>
          <w:szCs w:val="20"/>
          <w:u w:val="dash"/>
          <w:lang w:eastAsia="zh-CN"/>
        </w:rPr>
        <w:t>为满足</w:t>
      </w:r>
      <w:r w:rsidR="00F405B4">
        <w:rPr>
          <w:rStyle w:val="normaltextrun"/>
          <w:rFonts w:ascii="SimSun" w:eastAsia="Microsoft YaHei" w:hAnsi="SimSun" w:cs="SimSun" w:hint="eastAsia"/>
          <w:b/>
          <w:bCs/>
          <w:color w:val="008000"/>
          <w:sz w:val="20"/>
          <w:szCs w:val="20"/>
          <w:u w:val="dash"/>
          <w:lang w:eastAsia="zh-CN"/>
        </w:rPr>
        <w:t>气象人员</w:t>
      </w:r>
      <w:r w:rsidR="0050488A">
        <w:rPr>
          <w:rStyle w:val="normaltextrun"/>
          <w:rFonts w:ascii="SimSun" w:eastAsia="Microsoft YaHei" w:hAnsi="SimSun" w:cs="SimSun" w:hint="eastAsia"/>
          <w:b/>
          <w:bCs/>
          <w:color w:val="008000"/>
          <w:sz w:val="20"/>
          <w:szCs w:val="20"/>
          <w:u w:val="dash"/>
          <w:lang w:eastAsia="zh-CN"/>
        </w:rPr>
        <w:t>基础教学包</w:t>
      </w:r>
      <w:r w:rsidR="00492C93" w:rsidRPr="002D16EF">
        <w:rPr>
          <w:rStyle w:val="normaltextrun"/>
          <w:rFonts w:ascii="SimSun" w:eastAsia="Microsoft YaHei" w:hAnsi="SimSun" w:cs="SimSun" w:hint="eastAsia"/>
          <w:b/>
          <w:bCs/>
          <w:color w:val="008000"/>
          <w:sz w:val="20"/>
          <w:szCs w:val="20"/>
          <w:u w:val="dash"/>
          <w:lang w:eastAsia="zh-CN"/>
        </w:rPr>
        <w:t>的基础数学和物理要求，会员应确保</w:t>
      </w:r>
      <w:r w:rsidR="00F405B4">
        <w:rPr>
          <w:rStyle w:val="normaltextrun"/>
          <w:rFonts w:ascii="SimSun" w:eastAsia="Microsoft YaHei" w:hAnsi="SimSun" w:cs="SimSun" w:hint="eastAsia"/>
          <w:b/>
          <w:bCs/>
          <w:color w:val="008000"/>
          <w:sz w:val="20"/>
          <w:szCs w:val="20"/>
          <w:u w:val="dash"/>
          <w:lang w:eastAsia="zh-CN"/>
        </w:rPr>
        <w:t>气象人员</w:t>
      </w:r>
      <w:r w:rsidR="00492C93" w:rsidRPr="002D16EF">
        <w:rPr>
          <w:rStyle w:val="normaltextrun"/>
          <w:rFonts w:ascii="SimSun" w:eastAsia="Microsoft YaHei" w:hAnsi="SimSun" w:cs="SimSun" w:hint="eastAsia"/>
          <w:b/>
          <w:bCs/>
          <w:color w:val="008000"/>
          <w:sz w:val="20"/>
          <w:szCs w:val="20"/>
          <w:u w:val="dash"/>
          <w:lang w:eastAsia="zh-CN"/>
        </w:rPr>
        <w:t>能够：</w:t>
      </w:r>
      <w:r w:rsidR="00492C93" w:rsidRPr="002D16EF">
        <w:rPr>
          <w:rStyle w:val="normaltextrun"/>
          <w:rFonts w:ascii="Verdana" w:eastAsia="Microsoft YaHei" w:hAnsi="Verdana" w:cs="Segoe UI"/>
          <w:b/>
          <w:bCs/>
          <w:color w:val="008000"/>
          <w:sz w:val="20"/>
          <w:szCs w:val="20"/>
          <w:u w:val="dash"/>
          <w:lang w:eastAsia="zh-CN"/>
        </w:rPr>
        <w:t xml:space="preserve"> </w:t>
      </w:r>
    </w:p>
    <w:p w14:paraId="2E1557C9" w14:textId="3F56E0F1" w:rsidR="00964AE4" w:rsidRPr="002D16EF" w:rsidRDefault="00964AE4" w:rsidP="00492C93">
      <w:pPr>
        <w:pStyle w:val="paragraph"/>
        <w:spacing w:before="0" w:beforeAutospacing="0" w:after="0" w:afterAutospacing="0"/>
        <w:ind w:left="1276"/>
        <w:textAlignment w:val="baseline"/>
        <w:rPr>
          <w:rStyle w:val="eop"/>
          <w:rFonts w:ascii="Verdana" w:eastAsia="Microsoft YaHei" w:hAnsi="Verdana" w:cs="Segoe UI"/>
          <w:b/>
          <w:bCs/>
          <w:color w:val="008000"/>
          <w:sz w:val="20"/>
          <w:szCs w:val="20"/>
          <w:u w:val="dash"/>
          <w:lang w:eastAsia="zh-CN"/>
        </w:rPr>
      </w:pPr>
    </w:p>
    <w:p w14:paraId="1386EA17" w14:textId="7B22CA74" w:rsidR="00FB47B1" w:rsidRPr="002D16EF" w:rsidRDefault="0047202F" w:rsidP="0047202F">
      <w:pPr>
        <w:pStyle w:val="paragraph"/>
        <w:spacing w:before="240" w:beforeAutospacing="0" w:after="240" w:afterAutospacing="0"/>
        <w:ind w:left="570" w:hanging="570"/>
        <w:textAlignment w:val="baseline"/>
        <w:rPr>
          <w:rFonts w:ascii="SimSun" w:eastAsia="SimSun" w:hAnsi="SimSun" w:cs="Segoe UI"/>
          <w:color w:val="008000"/>
          <w:sz w:val="20"/>
          <w:szCs w:val="20"/>
          <w:u w:val="dash"/>
          <w:lang w:eastAsia="zh-CN"/>
        </w:rPr>
      </w:pPr>
      <w:r w:rsidRPr="002D16EF">
        <w:rPr>
          <w:rFonts w:ascii="Verdana" w:eastAsia="SimSun" w:hAnsi="Verdana" w:cs="Segoe UI"/>
          <w:color w:val="008000"/>
          <w:sz w:val="20"/>
          <w:szCs w:val="20"/>
          <w:lang w:eastAsia="zh-CN"/>
        </w:rPr>
        <w:t>(a)</w:t>
      </w:r>
      <w:r w:rsidRPr="002D16EF">
        <w:rPr>
          <w:rFonts w:ascii="Verdana" w:eastAsia="SimSun" w:hAnsi="Verdana" w:cs="Segoe UI"/>
          <w:color w:val="008000"/>
          <w:sz w:val="20"/>
          <w:szCs w:val="20"/>
          <w:lang w:eastAsia="zh-CN"/>
        </w:rPr>
        <w:tab/>
      </w:r>
      <w:r w:rsidR="00FB47B1" w:rsidRPr="002D16EF">
        <w:rPr>
          <w:rStyle w:val="normaltextrun"/>
          <w:rFonts w:ascii="SimSun" w:eastAsia="SimSun" w:hAnsi="SimSun" w:cs="Arial"/>
          <w:color w:val="008000"/>
          <w:sz w:val="20"/>
          <w:szCs w:val="20"/>
          <w:u w:val="dash"/>
          <w:lang w:eastAsia="zh-CN"/>
        </w:rPr>
        <w:t>解释和应用介绍</w:t>
      </w:r>
      <w:r w:rsidR="00FB47B1" w:rsidRPr="002D16EF">
        <w:rPr>
          <w:rStyle w:val="normaltextrun"/>
          <w:rFonts w:ascii="SimSun" w:eastAsia="SimSun" w:hAnsi="SimSun" w:cs="Arial" w:hint="eastAsia"/>
          <w:color w:val="008000"/>
          <w:sz w:val="20"/>
          <w:szCs w:val="20"/>
          <w:u w:val="dash"/>
          <w:lang w:eastAsia="zh-CN"/>
        </w:rPr>
        <w:t>性</w:t>
      </w:r>
      <w:r w:rsidR="00FB47B1" w:rsidRPr="002D16EF">
        <w:rPr>
          <w:rStyle w:val="normaltextrun"/>
          <w:rFonts w:ascii="SimSun" w:eastAsia="SimSun" w:hAnsi="SimSun" w:cs="Arial"/>
          <w:color w:val="008000"/>
          <w:sz w:val="20"/>
          <w:szCs w:val="20"/>
          <w:u w:val="dash"/>
          <w:lang w:eastAsia="zh-CN"/>
        </w:rPr>
        <w:t>气象文献和教材中使用的数学语言、</w:t>
      </w:r>
      <w:proofErr w:type="gramStart"/>
      <w:r w:rsidR="00FB47B1" w:rsidRPr="002D16EF">
        <w:rPr>
          <w:rStyle w:val="normaltextrun"/>
          <w:rFonts w:ascii="SimSun" w:eastAsia="SimSun" w:hAnsi="SimSun" w:cs="Arial"/>
          <w:color w:val="008000"/>
          <w:sz w:val="20"/>
          <w:szCs w:val="20"/>
          <w:u w:val="dash"/>
          <w:lang w:eastAsia="zh-CN"/>
        </w:rPr>
        <w:t>概念和技术</w:t>
      </w:r>
      <w:r w:rsidR="00802AEA">
        <w:rPr>
          <w:rStyle w:val="normaltextrun"/>
          <w:rFonts w:ascii="SimSun" w:eastAsia="SimSun" w:hAnsi="SimSun" w:cs="Arial" w:hint="eastAsia"/>
          <w:color w:val="008000"/>
          <w:sz w:val="20"/>
          <w:szCs w:val="20"/>
          <w:u w:val="dash"/>
          <w:lang w:eastAsia="zh-CN"/>
        </w:rPr>
        <w:t>；</w:t>
      </w:r>
      <w:proofErr w:type="gramEnd"/>
    </w:p>
    <w:p w14:paraId="6ED15495" w14:textId="168BE431" w:rsidR="00FB47B1" w:rsidRPr="002D16EF" w:rsidRDefault="0047202F" w:rsidP="0047202F">
      <w:pPr>
        <w:pStyle w:val="paragraph"/>
        <w:spacing w:before="240" w:beforeAutospacing="0" w:after="240" w:afterAutospacing="0"/>
        <w:ind w:left="570" w:hanging="570"/>
        <w:textAlignment w:val="baseline"/>
        <w:rPr>
          <w:rFonts w:ascii="SimSun" w:eastAsia="SimSun" w:hAnsi="SimSun" w:cs="Segoe UI"/>
          <w:color w:val="008000"/>
          <w:sz w:val="20"/>
          <w:szCs w:val="20"/>
          <w:u w:val="dash"/>
          <w:lang w:eastAsia="zh-CN"/>
        </w:rPr>
      </w:pPr>
      <w:r w:rsidRPr="002D16EF">
        <w:rPr>
          <w:rFonts w:ascii="Verdana" w:eastAsia="SimSun" w:hAnsi="Verdana" w:cs="Segoe UI"/>
          <w:color w:val="008000"/>
          <w:sz w:val="20"/>
          <w:szCs w:val="20"/>
          <w:lang w:eastAsia="zh-CN"/>
        </w:rPr>
        <w:t>(</w:t>
      </w:r>
      <w:r w:rsidR="00BB33D1">
        <w:rPr>
          <w:rFonts w:ascii="Verdana" w:eastAsia="SimSun" w:hAnsi="Verdana" w:cs="Segoe UI"/>
          <w:color w:val="008000"/>
          <w:sz w:val="20"/>
          <w:szCs w:val="20"/>
          <w:lang w:eastAsia="zh-CN"/>
        </w:rPr>
        <w:t>b</w:t>
      </w:r>
      <w:r w:rsidRPr="002D16EF">
        <w:rPr>
          <w:rFonts w:ascii="Verdana" w:eastAsia="SimSun" w:hAnsi="Verdana" w:cs="Segoe UI"/>
          <w:color w:val="008000"/>
          <w:sz w:val="20"/>
          <w:szCs w:val="20"/>
          <w:lang w:eastAsia="zh-CN"/>
        </w:rPr>
        <w:t>)</w:t>
      </w:r>
      <w:r w:rsidRPr="002D16EF">
        <w:rPr>
          <w:rFonts w:ascii="Verdana" w:eastAsia="SimSun" w:hAnsi="Verdana" w:cs="Segoe UI"/>
          <w:color w:val="008000"/>
          <w:sz w:val="20"/>
          <w:szCs w:val="20"/>
          <w:lang w:eastAsia="zh-CN"/>
        </w:rPr>
        <w:tab/>
      </w:r>
      <w:r w:rsidR="00FB47B1" w:rsidRPr="002D16EF">
        <w:rPr>
          <w:rStyle w:val="normaltextrun"/>
          <w:rFonts w:ascii="SimSun" w:eastAsia="SimSun" w:hAnsi="SimSun" w:cs="Arial"/>
          <w:color w:val="008000"/>
          <w:sz w:val="20"/>
          <w:szCs w:val="20"/>
          <w:u w:val="dash"/>
          <w:lang w:eastAsia="zh-CN"/>
        </w:rPr>
        <w:t>利用</w:t>
      </w:r>
      <w:r w:rsidR="006462B4">
        <w:rPr>
          <w:rStyle w:val="normaltextrun"/>
          <w:rFonts w:ascii="SimSun" w:eastAsia="SimSun" w:hAnsi="SimSun" w:cs="Arial"/>
          <w:color w:val="008000"/>
          <w:sz w:val="20"/>
          <w:szCs w:val="20"/>
          <w:u w:val="dash"/>
          <w:lang w:eastAsia="zh-CN"/>
        </w:rPr>
        <w:t>其</w:t>
      </w:r>
      <w:r w:rsidR="00FB47B1" w:rsidRPr="002D16EF">
        <w:rPr>
          <w:rStyle w:val="normaltextrun"/>
          <w:rFonts w:ascii="SimSun" w:eastAsia="SimSun" w:hAnsi="SimSun" w:cs="Arial"/>
          <w:color w:val="008000"/>
          <w:sz w:val="20"/>
          <w:szCs w:val="20"/>
          <w:u w:val="dash"/>
          <w:lang w:eastAsia="zh-CN"/>
        </w:rPr>
        <w:t>数学知识做出合乎逻辑和合理的解决问题的决定；识别不正确的推理；</w:t>
      </w:r>
      <w:proofErr w:type="gramStart"/>
      <w:r w:rsidR="00FB47B1" w:rsidRPr="002D16EF">
        <w:rPr>
          <w:rStyle w:val="normaltextrun"/>
          <w:rFonts w:ascii="SimSun" w:eastAsia="SimSun" w:hAnsi="SimSun" w:cs="Arial"/>
          <w:color w:val="008000"/>
          <w:sz w:val="20"/>
          <w:szCs w:val="20"/>
          <w:u w:val="dash"/>
          <w:lang w:eastAsia="zh-CN"/>
        </w:rPr>
        <w:t>并使用数学语言清楚地传达</w:t>
      </w:r>
      <w:r w:rsidR="006462B4">
        <w:rPr>
          <w:rStyle w:val="normaltextrun"/>
          <w:rFonts w:ascii="SimSun" w:eastAsia="SimSun" w:hAnsi="SimSun" w:cs="Arial"/>
          <w:color w:val="008000"/>
          <w:sz w:val="20"/>
          <w:szCs w:val="20"/>
          <w:u w:val="dash"/>
          <w:lang w:eastAsia="zh-CN"/>
        </w:rPr>
        <w:t>其</w:t>
      </w:r>
      <w:r w:rsidR="00FB47B1" w:rsidRPr="002D16EF">
        <w:rPr>
          <w:rStyle w:val="normaltextrun"/>
          <w:rFonts w:ascii="SimSun" w:eastAsia="SimSun" w:hAnsi="SimSun" w:cs="Arial"/>
          <w:color w:val="008000"/>
          <w:sz w:val="20"/>
          <w:szCs w:val="20"/>
          <w:u w:val="dash"/>
          <w:lang w:eastAsia="zh-CN"/>
        </w:rPr>
        <w:t>推理</w:t>
      </w:r>
      <w:r w:rsidR="00CA3B6B">
        <w:rPr>
          <w:rStyle w:val="normaltextrun"/>
          <w:rFonts w:ascii="SimSun" w:eastAsia="SimSun" w:hAnsi="SimSun" w:cs="Arial" w:hint="eastAsia"/>
          <w:color w:val="008000"/>
          <w:sz w:val="20"/>
          <w:szCs w:val="20"/>
          <w:u w:val="dash"/>
          <w:lang w:eastAsia="zh-CN"/>
        </w:rPr>
        <w:t>；</w:t>
      </w:r>
      <w:proofErr w:type="gramEnd"/>
    </w:p>
    <w:p w14:paraId="6FA6B856" w14:textId="1D4277A9" w:rsidR="00FB47B1" w:rsidRPr="002D16EF" w:rsidRDefault="0047202F" w:rsidP="0047202F">
      <w:pPr>
        <w:pStyle w:val="paragraph"/>
        <w:spacing w:before="240" w:beforeAutospacing="0" w:after="240" w:afterAutospacing="0"/>
        <w:ind w:left="570" w:hanging="570"/>
        <w:textAlignment w:val="baseline"/>
        <w:rPr>
          <w:rFonts w:ascii="SimSun" w:eastAsia="SimSun" w:hAnsi="SimSun" w:cs="Segoe UI"/>
          <w:color w:val="008000"/>
          <w:sz w:val="20"/>
          <w:szCs w:val="20"/>
          <w:u w:val="dash"/>
          <w:lang w:eastAsia="zh-CN"/>
        </w:rPr>
      </w:pPr>
      <w:r w:rsidRPr="002D16EF">
        <w:rPr>
          <w:rFonts w:ascii="Verdana" w:eastAsia="SimSun" w:hAnsi="Verdana" w:cs="Segoe UI"/>
          <w:color w:val="008000"/>
          <w:sz w:val="20"/>
          <w:szCs w:val="20"/>
          <w:lang w:eastAsia="zh-CN"/>
        </w:rPr>
        <w:t>(</w:t>
      </w:r>
      <w:r w:rsidR="00BB33D1">
        <w:rPr>
          <w:rFonts w:ascii="Verdana" w:eastAsia="SimSun" w:hAnsi="Verdana" w:cs="Segoe UI"/>
          <w:color w:val="008000"/>
          <w:sz w:val="20"/>
          <w:szCs w:val="20"/>
          <w:lang w:eastAsia="zh-CN"/>
        </w:rPr>
        <w:t>c</w:t>
      </w:r>
      <w:r w:rsidRPr="002D16EF">
        <w:rPr>
          <w:rFonts w:ascii="Verdana" w:eastAsia="SimSun" w:hAnsi="Verdana" w:cs="Segoe UI"/>
          <w:color w:val="008000"/>
          <w:sz w:val="20"/>
          <w:szCs w:val="20"/>
          <w:lang w:eastAsia="zh-CN"/>
        </w:rPr>
        <w:t>)</w:t>
      </w:r>
      <w:r w:rsidRPr="002D16EF">
        <w:rPr>
          <w:rFonts w:ascii="Verdana" w:eastAsia="SimSun" w:hAnsi="Verdana" w:cs="Segoe UI"/>
          <w:color w:val="008000"/>
          <w:sz w:val="20"/>
          <w:szCs w:val="20"/>
          <w:lang w:eastAsia="zh-CN"/>
        </w:rPr>
        <w:tab/>
      </w:r>
      <w:proofErr w:type="gramStart"/>
      <w:r w:rsidR="00FB47B1" w:rsidRPr="002D16EF">
        <w:rPr>
          <w:rStyle w:val="normaltextrun"/>
          <w:rFonts w:ascii="SimSun" w:eastAsia="SimSun" w:hAnsi="SimSun" w:cs="Arial"/>
          <w:color w:val="008000"/>
          <w:sz w:val="20"/>
          <w:szCs w:val="20"/>
          <w:u w:val="dash"/>
          <w:lang w:eastAsia="zh-CN"/>
        </w:rPr>
        <w:t>应用和解释用于汇总气象数据和预测输出并分析错误的基本统计措施</w:t>
      </w:r>
      <w:r w:rsidR="00CA3B6B">
        <w:rPr>
          <w:rStyle w:val="normaltextrun"/>
          <w:rFonts w:ascii="SimSun" w:eastAsia="SimSun" w:hAnsi="SimSun" w:cs="Arial" w:hint="eastAsia"/>
          <w:color w:val="008000"/>
          <w:sz w:val="20"/>
          <w:szCs w:val="20"/>
          <w:u w:val="dash"/>
          <w:lang w:eastAsia="zh-CN"/>
        </w:rPr>
        <w:t>；</w:t>
      </w:r>
      <w:proofErr w:type="gramEnd"/>
    </w:p>
    <w:p w14:paraId="69FA9DC5" w14:textId="758764A8" w:rsidR="00FB47B1" w:rsidRPr="002D16EF" w:rsidRDefault="0047202F" w:rsidP="0047202F">
      <w:pPr>
        <w:pStyle w:val="paragraph"/>
        <w:spacing w:before="240" w:beforeAutospacing="0" w:after="240" w:afterAutospacing="0"/>
        <w:ind w:left="570" w:hanging="570"/>
        <w:textAlignment w:val="baseline"/>
        <w:rPr>
          <w:rFonts w:ascii="SimSun" w:eastAsia="SimSun" w:hAnsi="SimSun" w:cs="Segoe UI"/>
          <w:color w:val="008000"/>
          <w:sz w:val="20"/>
          <w:szCs w:val="20"/>
          <w:u w:val="dash"/>
          <w:lang w:eastAsia="zh-CN"/>
        </w:rPr>
      </w:pPr>
      <w:r w:rsidRPr="002D16EF">
        <w:rPr>
          <w:rFonts w:ascii="Verdana" w:eastAsia="SimSun" w:hAnsi="Verdana" w:cs="Segoe UI"/>
          <w:color w:val="008000"/>
          <w:sz w:val="20"/>
          <w:szCs w:val="20"/>
          <w:lang w:eastAsia="zh-CN"/>
        </w:rPr>
        <w:t>(</w:t>
      </w:r>
      <w:r w:rsidR="00BB33D1">
        <w:rPr>
          <w:rFonts w:ascii="Verdana" w:eastAsia="SimSun" w:hAnsi="Verdana" w:cs="Segoe UI"/>
          <w:color w:val="008000"/>
          <w:sz w:val="20"/>
          <w:szCs w:val="20"/>
          <w:lang w:eastAsia="zh-CN"/>
        </w:rPr>
        <w:t>d</w:t>
      </w:r>
      <w:r w:rsidRPr="002D16EF">
        <w:rPr>
          <w:rFonts w:ascii="Verdana" w:eastAsia="SimSun" w:hAnsi="Verdana" w:cs="Segoe UI"/>
          <w:color w:val="008000"/>
          <w:sz w:val="20"/>
          <w:szCs w:val="20"/>
          <w:lang w:eastAsia="zh-CN"/>
        </w:rPr>
        <w:t>)</w:t>
      </w:r>
      <w:r w:rsidRPr="002D16EF">
        <w:rPr>
          <w:rFonts w:ascii="Verdana" w:eastAsia="SimSun" w:hAnsi="Verdana" w:cs="Segoe UI"/>
          <w:color w:val="008000"/>
          <w:sz w:val="20"/>
          <w:szCs w:val="20"/>
          <w:lang w:eastAsia="zh-CN"/>
        </w:rPr>
        <w:tab/>
      </w:r>
      <w:r w:rsidR="00FB47B1" w:rsidRPr="002D16EF">
        <w:rPr>
          <w:rStyle w:val="normaltextrun"/>
          <w:rFonts w:ascii="SimSun" w:eastAsia="SimSun" w:hAnsi="SimSun" w:cs="Arial"/>
          <w:color w:val="008000"/>
          <w:sz w:val="20"/>
          <w:szCs w:val="20"/>
          <w:u w:val="dash"/>
          <w:lang w:eastAsia="zh-CN"/>
        </w:rPr>
        <w:t>以数学方式表示物理和气象</w:t>
      </w:r>
      <w:r w:rsidR="00FB47B1" w:rsidRPr="002D16EF">
        <w:rPr>
          <w:rStyle w:val="normaltextrun"/>
          <w:rFonts w:ascii="SimSun" w:eastAsia="SimSun" w:hAnsi="SimSun" w:cs="Arial" w:hint="eastAsia"/>
          <w:color w:val="008000"/>
          <w:sz w:val="20"/>
          <w:szCs w:val="20"/>
          <w:u w:val="dash"/>
          <w:lang w:eastAsia="zh-CN"/>
        </w:rPr>
        <w:t>状况</w:t>
      </w:r>
      <w:r w:rsidR="00FB47B1" w:rsidRPr="002D16EF">
        <w:rPr>
          <w:rStyle w:val="normaltextrun"/>
          <w:rFonts w:ascii="SimSun" w:eastAsia="SimSun" w:hAnsi="SimSun" w:cs="Arial"/>
          <w:color w:val="008000"/>
          <w:sz w:val="20"/>
          <w:szCs w:val="20"/>
          <w:u w:val="dash"/>
          <w:lang w:eastAsia="zh-CN"/>
        </w:rPr>
        <w:t>，了解现实世界与数学模型之间的关系，</w:t>
      </w:r>
      <w:proofErr w:type="gramStart"/>
      <w:r w:rsidR="00FB47B1" w:rsidRPr="002D16EF">
        <w:rPr>
          <w:rStyle w:val="normaltextrun"/>
          <w:rFonts w:ascii="SimSun" w:eastAsia="SimSun" w:hAnsi="SimSun" w:cs="Arial"/>
          <w:color w:val="008000"/>
          <w:sz w:val="20"/>
          <w:szCs w:val="20"/>
          <w:u w:val="dash"/>
          <w:lang w:eastAsia="zh-CN"/>
        </w:rPr>
        <w:t>并对结果做出合理解释</w:t>
      </w:r>
      <w:r w:rsidR="00CA3B6B">
        <w:rPr>
          <w:rStyle w:val="normaltextrun"/>
          <w:rFonts w:ascii="SimSun" w:eastAsia="SimSun" w:hAnsi="SimSun" w:cs="Arial" w:hint="eastAsia"/>
          <w:color w:val="008000"/>
          <w:sz w:val="20"/>
          <w:szCs w:val="20"/>
          <w:u w:val="dash"/>
          <w:lang w:eastAsia="zh-CN"/>
        </w:rPr>
        <w:t>；</w:t>
      </w:r>
      <w:proofErr w:type="gramEnd"/>
    </w:p>
    <w:p w14:paraId="7B9B6537" w14:textId="061448CF" w:rsidR="00FB47B1" w:rsidRPr="002D16EF" w:rsidRDefault="0047202F" w:rsidP="0047202F">
      <w:pPr>
        <w:pStyle w:val="paragraph"/>
        <w:spacing w:before="240" w:beforeAutospacing="0" w:after="240" w:afterAutospacing="0"/>
        <w:ind w:left="570" w:hanging="570"/>
        <w:textAlignment w:val="baseline"/>
        <w:rPr>
          <w:rFonts w:ascii="Verdana" w:hAnsi="Verdana" w:cs="Segoe UI"/>
          <w:color w:val="008000"/>
          <w:sz w:val="20"/>
          <w:szCs w:val="20"/>
          <w:u w:val="dash"/>
          <w:lang w:eastAsia="zh-CN"/>
        </w:rPr>
      </w:pPr>
      <w:r w:rsidRPr="002D16EF">
        <w:rPr>
          <w:rFonts w:ascii="Verdana" w:hAnsi="Verdana" w:cs="Segoe UI"/>
          <w:color w:val="008000"/>
          <w:sz w:val="20"/>
          <w:szCs w:val="20"/>
          <w:lang w:eastAsia="zh-CN"/>
        </w:rPr>
        <w:t>(</w:t>
      </w:r>
      <w:r w:rsidR="00BB33D1">
        <w:rPr>
          <w:rFonts w:ascii="Verdana" w:hAnsi="Verdana" w:cs="Segoe UI"/>
          <w:color w:val="008000"/>
          <w:sz w:val="20"/>
          <w:szCs w:val="20"/>
          <w:lang w:eastAsia="zh-CN"/>
        </w:rPr>
        <w:t>e</w:t>
      </w:r>
      <w:r w:rsidRPr="002D16EF">
        <w:rPr>
          <w:rFonts w:ascii="Verdana" w:hAnsi="Verdana" w:cs="Segoe UI"/>
          <w:color w:val="008000"/>
          <w:sz w:val="20"/>
          <w:szCs w:val="20"/>
          <w:lang w:eastAsia="zh-CN"/>
        </w:rPr>
        <w:t>)</w:t>
      </w:r>
      <w:r w:rsidRPr="002D16EF">
        <w:rPr>
          <w:rFonts w:ascii="Verdana" w:hAnsi="Verdana" w:cs="Segoe UI"/>
          <w:color w:val="008000"/>
          <w:sz w:val="20"/>
          <w:szCs w:val="20"/>
          <w:lang w:eastAsia="zh-CN"/>
        </w:rPr>
        <w:tab/>
      </w:r>
      <w:r w:rsidR="00FB47B1" w:rsidRPr="002D16EF">
        <w:rPr>
          <w:rStyle w:val="normaltextrun"/>
          <w:rFonts w:ascii="SimSun" w:eastAsia="SimSun" w:hAnsi="SimSun" w:cs="Arial"/>
          <w:color w:val="008000"/>
          <w:sz w:val="20"/>
          <w:szCs w:val="20"/>
          <w:u w:val="dash"/>
          <w:lang w:eastAsia="zh-CN"/>
        </w:rPr>
        <w:t>运用基本物理定律解决与力学、热力学、波动和电磁辐射有关的问题。</w:t>
      </w:r>
    </w:p>
    <w:p w14:paraId="7E108DF5" w14:textId="4D8DA103" w:rsidR="00FB47B1" w:rsidRPr="002D16EF" w:rsidRDefault="00FB47B1" w:rsidP="00FB47B1">
      <w:pPr>
        <w:pStyle w:val="paragraph"/>
        <w:tabs>
          <w:tab w:val="left" w:pos="567"/>
        </w:tabs>
        <w:spacing w:before="0" w:beforeAutospacing="0" w:after="0" w:afterAutospacing="0"/>
        <w:ind w:left="567" w:hanging="567"/>
        <w:textAlignment w:val="baseline"/>
        <w:rPr>
          <w:rStyle w:val="eop"/>
          <w:rFonts w:ascii="SimSun" w:eastAsia="SimSun" w:hAnsi="SimSun" w:cs="Segoe UI"/>
          <w:color w:val="008000"/>
          <w:sz w:val="16"/>
          <w:szCs w:val="16"/>
          <w:u w:val="dash"/>
          <w:lang w:eastAsia="zh-CN"/>
        </w:rPr>
      </w:pPr>
      <w:r w:rsidRPr="002D16EF">
        <w:rPr>
          <w:rStyle w:val="normaltextrun"/>
          <w:rFonts w:ascii="SimSun" w:eastAsia="SimSun" w:hAnsi="SimSun" w:cs="Segoe UI"/>
          <w:color w:val="008000"/>
          <w:sz w:val="16"/>
          <w:szCs w:val="16"/>
          <w:u w:val="dash"/>
          <w:lang w:eastAsia="zh-CN"/>
        </w:rPr>
        <w:t>注：</w:t>
      </w:r>
      <w:r w:rsidRPr="002D16EF">
        <w:rPr>
          <w:rStyle w:val="normaltextrun"/>
          <w:rFonts w:ascii="SimSun" w:eastAsia="SimSun" w:hAnsi="SimSun" w:cs="Segoe UI"/>
          <w:color w:val="008000"/>
          <w:sz w:val="16"/>
          <w:szCs w:val="16"/>
          <w:u w:val="dash"/>
          <w:lang w:eastAsia="zh-CN"/>
        </w:rPr>
        <w:tab/>
      </w:r>
      <w:r w:rsidRPr="002D16EF">
        <w:rPr>
          <w:rStyle w:val="normaltextrun"/>
          <w:rFonts w:ascii="SimSun" w:eastAsia="SimSun" w:hAnsi="SimSun" w:cs="Segoe UI" w:hint="eastAsia"/>
          <w:color w:val="008000"/>
          <w:sz w:val="16"/>
          <w:szCs w:val="16"/>
          <w:u w:val="dash"/>
          <w:lang w:eastAsia="zh-CN"/>
        </w:rPr>
        <w:t xml:space="preserve"> </w:t>
      </w:r>
      <w:r w:rsidRPr="002D16EF">
        <w:rPr>
          <w:rStyle w:val="normaltextrun"/>
          <w:rFonts w:ascii="SimSun" w:eastAsia="SimSun" w:hAnsi="SimSun" w:cs="Segoe UI"/>
          <w:color w:val="008000"/>
          <w:sz w:val="16"/>
          <w:szCs w:val="16"/>
          <w:u w:val="dash"/>
          <w:lang w:eastAsia="zh-CN"/>
        </w:rPr>
        <w:t>满足</w:t>
      </w:r>
      <w:r w:rsidR="00F405B4">
        <w:rPr>
          <w:rStyle w:val="normaltextrun"/>
          <w:rFonts w:ascii="SimSun" w:eastAsia="SimSun" w:hAnsi="SimSun" w:cs="Segoe UI"/>
          <w:color w:val="008000"/>
          <w:sz w:val="16"/>
          <w:szCs w:val="16"/>
          <w:u w:val="dash"/>
          <w:lang w:eastAsia="zh-CN"/>
        </w:rPr>
        <w:t>气象人员</w:t>
      </w:r>
      <w:r w:rsidR="0050488A">
        <w:rPr>
          <w:rStyle w:val="normaltextrun"/>
          <w:rFonts w:ascii="SimSun" w:eastAsia="SimSun" w:hAnsi="SimSun" w:cs="Segoe UI"/>
          <w:color w:val="008000"/>
          <w:sz w:val="16"/>
          <w:szCs w:val="16"/>
          <w:u w:val="dash"/>
          <w:lang w:eastAsia="zh-CN"/>
        </w:rPr>
        <w:t>基础教学包</w:t>
      </w:r>
      <w:r w:rsidRPr="002D16EF">
        <w:rPr>
          <w:rStyle w:val="normaltextrun"/>
          <w:rFonts w:ascii="SimSun" w:eastAsia="SimSun" w:hAnsi="SimSun" w:cs="Segoe UI"/>
          <w:color w:val="008000"/>
          <w:sz w:val="16"/>
          <w:szCs w:val="16"/>
          <w:u w:val="dash"/>
          <w:lang w:eastAsia="zh-CN"/>
        </w:rPr>
        <w:t>的要求旨在为气象人员提供知识、技能和信心，以发展</w:t>
      </w:r>
      <w:r w:rsidR="006462B4">
        <w:rPr>
          <w:rStyle w:val="normaltextrun"/>
          <w:rFonts w:ascii="SimSun" w:eastAsia="SimSun" w:hAnsi="SimSun" w:cs="Segoe UI"/>
          <w:color w:val="008000"/>
          <w:sz w:val="16"/>
          <w:szCs w:val="16"/>
          <w:u w:val="dash"/>
          <w:lang w:eastAsia="zh-CN"/>
        </w:rPr>
        <w:t>其</w:t>
      </w:r>
      <w:r w:rsidRPr="002D16EF">
        <w:rPr>
          <w:rStyle w:val="normaltextrun"/>
          <w:rFonts w:ascii="SimSun" w:eastAsia="SimSun" w:hAnsi="SimSun" w:cs="Segoe UI"/>
          <w:color w:val="008000"/>
          <w:sz w:val="16"/>
          <w:szCs w:val="16"/>
          <w:u w:val="dash"/>
          <w:lang w:eastAsia="zh-CN"/>
        </w:rPr>
        <w:t>专业知识，并为进一步专业化奠定基础。</w:t>
      </w:r>
    </w:p>
    <w:p w14:paraId="21315EDA" w14:textId="77777777" w:rsidR="00FB47B1" w:rsidRPr="002D16EF" w:rsidRDefault="00FB47B1" w:rsidP="000C4993">
      <w:pPr>
        <w:pStyle w:val="paragraph"/>
        <w:tabs>
          <w:tab w:val="left" w:pos="567"/>
        </w:tabs>
        <w:spacing w:before="0" w:beforeAutospacing="0" w:after="0" w:afterAutospacing="0"/>
        <w:ind w:left="567" w:hanging="567"/>
        <w:textAlignment w:val="baseline"/>
        <w:rPr>
          <w:rStyle w:val="eop"/>
          <w:rFonts w:ascii="Verdana" w:eastAsia="SimSun" w:hAnsi="Verdana" w:cs="Segoe UI"/>
          <w:color w:val="008000"/>
          <w:sz w:val="16"/>
          <w:szCs w:val="16"/>
          <w:u w:val="dash"/>
          <w:lang w:eastAsia="zh-CN"/>
        </w:rPr>
      </w:pPr>
    </w:p>
    <w:p w14:paraId="5A284AE1" w14:textId="4DED04C8" w:rsidR="00964AE4" w:rsidRPr="002D16EF" w:rsidRDefault="00964AE4" w:rsidP="00320290">
      <w:pPr>
        <w:pStyle w:val="paragraph"/>
        <w:tabs>
          <w:tab w:val="left" w:pos="1134"/>
        </w:tabs>
        <w:spacing w:before="240" w:beforeAutospacing="0" w:after="120" w:afterAutospacing="0"/>
        <w:textAlignment w:val="baseline"/>
        <w:rPr>
          <w:rFonts w:ascii="SimSun" w:eastAsia="SimSun" w:hAnsi="SimSun" w:cs="Segoe UI"/>
          <w:b/>
          <w:bCs/>
          <w:color w:val="7F7F7F"/>
          <w:sz w:val="20"/>
          <w:szCs w:val="20"/>
          <w:lang w:eastAsia="zh-CN"/>
        </w:rPr>
      </w:pPr>
      <w:r w:rsidRPr="002D16EF">
        <w:rPr>
          <w:rStyle w:val="normaltextrun"/>
          <w:rFonts w:ascii="Verdana" w:eastAsia="Microsoft YaHei" w:hAnsi="Verdana" w:cs="Segoe UI"/>
          <w:b/>
          <w:bCs/>
          <w:sz w:val="20"/>
          <w:szCs w:val="20"/>
          <w:u w:val="single"/>
          <w:lang w:eastAsia="zh-CN"/>
        </w:rPr>
        <w:t>1.1.</w:t>
      </w:r>
      <w:r w:rsidRPr="002D16EF">
        <w:rPr>
          <w:rStyle w:val="normaltextrun"/>
          <w:rFonts w:ascii="Verdana" w:eastAsia="Microsoft YaHei" w:hAnsi="Verdana" w:cs="Segoe UI"/>
          <w:b/>
          <w:bCs/>
          <w:color w:val="008000"/>
          <w:sz w:val="20"/>
          <w:szCs w:val="20"/>
          <w:u w:val="dash"/>
          <w:lang w:eastAsia="zh-CN"/>
        </w:rPr>
        <w:t>3</w:t>
      </w:r>
      <w:r w:rsidRPr="002D16EF">
        <w:rPr>
          <w:rStyle w:val="tabchar"/>
          <w:rFonts w:ascii="Verdana" w:hAnsi="Verdana" w:cs="Calibri"/>
          <w:color w:val="D13438"/>
          <w:sz w:val="20"/>
          <w:szCs w:val="20"/>
          <w:u w:val="single"/>
          <w:lang w:eastAsia="zh-CN"/>
        </w:rPr>
        <w:t xml:space="preserve"> </w:t>
      </w:r>
      <w:r w:rsidR="00723105" w:rsidRPr="002D16EF">
        <w:rPr>
          <w:rStyle w:val="tabchar"/>
          <w:rFonts w:ascii="Verdana" w:hAnsi="Verdana" w:cs="Calibri"/>
          <w:color w:val="D13438"/>
          <w:sz w:val="20"/>
          <w:szCs w:val="20"/>
          <w:u w:val="single"/>
          <w:lang w:eastAsia="zh-CN"/>
        </w:rPr>
        <w:tab/>
      </w:r>
      <w:r w:rsidR="00CA5B9B" w:rsidRPr="002D16EF">
        <w:rPr>
          <w:rFonts w:ascii="SimSun" w:eastAsia="SimSun" w:hAnsi="SimSun" w:cs="SimSun" w:hint="eastAsia"/>
          <w:sz w:val="20"/>
          <w:szCs w:val="20"/>
          <w:lang w:eastAsia="zh-CN"/>
        </w:rPr>
        <w:t>会员须确保希望在诸如天气分析和预报</w:t>
      </w:r>
      <w:r w:rsidR="00CA5B9B" w:rsidRPr="002D16EF">
        <w:rPr>
          <w:rFonts w:ascii="SimSun" w:eastAsia="SimSun" w:hAnsi="SimSun" w:cs="SimSun" w:hint="eastAsia"/>
          <w:spacing w:val="-2"/>
          <w:sz w:val="20"/>
          <w:szCs w:val="20"/>
          <w:lang w:eastAsia="zh-CN"/>
        </w:rPr>
        <w:t>、</w:t>
      </w:r>
      <w:r w:rsidR="00CA5B9B" w:rsidRPr="002D16EF">
        <w:rPr>
          <w:rFonts w:ascii="SimSun" w:eastAsia="SimSun" w:hAnsi="SimSun" w:cs="SimSun" w:hint="eastAsia"/>
          <w:sz w:val="20"/>
          <w:szCs w:val="20"/>
          <w:lang w:eastAsia="zh-CN"/>
        </w:rPr>
        <w:t>气候模拟和预测</w:t>
      </w:r>
      <w:r w:rsidR="00CA5B9B" w:rsidRPr="002D16EF">
        <w:rPr>
          <w:rFonts w:ascii="SimSun" w:eastAsia="SimSun" w:hAnsi="SimSun" w:cs="SimSun" w:hint="eastAsia"/>
          <w:spacing w:val="-2"/>
          <w:sz w:val="20"/>
          <w:szCs w:val="20"/>
          <w:lang w:eastAsia="zh-CN"/>
        </w:rPr>
        <w:t>、</w:t>
      </w:r>
      <w:r w:rsidR="00CA5B9B" w:rsidRPr="002D16EF">
        <w:rPr>
          <w:rFonts w:ascii="SimSun" w:eastAsia="SimSun" w:hAnsi="SimSun" w:cs="SimSun" w:hint="eastAsia"/>
          <w:sz w:val="20"/>
          <w:szCs w:val="20"/>
          <w:lang w:eastAsia="zh-CN"/>
        </w:rPr>
        <w:t>研发等领域工作的</w:t>
      </w:r>
      <w:r w:rsidR="00F405B4">
        <w:rPr>
          <w:rFonts w:ascii="SimSun" w:eastAsia="SimSun" w:hAnsi="SimSun" w:cs="SimSun" w:hint="eastAsia"/>
          <w:sz w:val="20"/>
          <w:szCs w:val="20"/>
          <w:lang w:eastAsia="zh-CN"/>
        </w:rPr>
        <w:t>气象人员</w:t>
      </w:r>
      <w:r w:rsidR="00CA5B9B" w:rsidRPr="002D16EF">
        <w:rPr>
          <w:rFonts w:ascii="SimSun" w:eastAsia="SimSun" w:hAnsi="SimSun" w:cs="SimSun" w:hint="eastAsia"/>
          <w:sz w:val="20"/>
          <w:szCs w:val="20"/>
          <w:lang w:eastAsia="zh-CN"/>
        </w:rPr>
        <w:t>能够接受进一步的教育和培训，以便在这些领域达到专业工作的能力。此外，会员须确保</w:t>
      </w:r>
      <w:r w:rsidR="00F405B4">
        <w:rPr>
          <w:rFonts w:ascii="SimSun" w:eastAsia="SimSun" w:hAnsi="SimSun" w:cs="SimSun" w:hint="eastAsia"/>
          <w:sz w:val="20"/>
          <w:szCs w:val="20"/>
          <w:lang w:eastAsia="zh-CN"/>
        </w:rPr>
        <w:t>气象人员</w:t>
      </w:r>
      <w:r w:rsidR="00CA5B9B" w:rsidRPr="002D16EF">
        <w:rPr>
          <w:rFonts w:ascii="SimSun" w:eastAsia="SimSun" w:hAnsi="SimSun" w:cs="SimSun" w:hint="eastAsia"/>
          <w:sz w:val="20"/>
          <w:szCs w:val="20"/>
          <w:lang w:eastAsia="zh-CN"/>
        </w:rPr>
        <w:t>将通过整个职业生涯中不断参与职业发展的方式继续提升自身知识和技能。</w:t>
      </w:r>
    </w:p>
    <w:p w14:paraId="23C09BF7" w14:textId="04094B8B" w:rsidR="00964AE4" w:rsidRPr="002D16EF" w:rsidRDefault="00CA5B9B" w:rsidP="009B1FB3">
      <w:pPr>
        <w:pStyle w:val="paragraph"/>
        <w:spacing w:before="0" w:beforeAutospacing="0" w:after="240" w:afterAutospacing="0"/>
        <w:ind w:left="567" w:hanging="567"/>
        <w:textAlignment w:val="baseline"/>
        <w:rPr>
          <w:rStyle w:val="eop"/>
          <w:rFonts w:ascii="Verdana" w:hAnsi="Verdana" w:cs="Segoe UI"/>
          <w:color w:val="000000"/>
          <w:sz w:val="20"/>
          <w:szCs w:val="20"/>
          <w:lang w:eastAsia="zh-CN"/>
        </w:rPr>
      </w:pPr>
      <w:r w:rsidRPr="002D16EF">
        <w:rPr>
          <w:rFonts w:ascii="SimSun" w:eastAsia="SimSun" w:hAnsi="SimSun"/>
          <w:sz w:val="20"/>
          <w:szCs w:val="20"/>
          <w:lang w:eastAsia="zh-CN"/>
        </w:rPr>
        <w:lastRenderedPageBreak/>
        <w:t>注</w:t>
      </w:r>
      <w:r w:rsidRPr="002D16EF">
        <w:rPr>
          <w:rFonts w:ascii="SimSun" w:eastAsia="SimSun" w:hAnsi="SimSun"/>
          <w:sz w:val="20"/>
          <w:szCs w:val="20"/>
          <w:lang w:val="fr-FR" w:eastAsia="zh-CN"/>
        </w:rPr>
        <w:t>：</w:t>
      </w:r>
      <w:r w:rsidRPr="002D16EF">
        <w:rPr>
          <w:rFonts w:ascii="SimSun" w:eastAsia="SimSun" w:hAnsi="SimSun"/>
          <w:sz w:val="20"/>
          <w:szCs w:val="20"/>
          <w:lang w:val="fr-FR" w:eastAsia="zh-CN"/>
        </w:rPr>
        <w:tab/>
      </w:r>
      <w:r w:rsidR="00F405B4">
        <w:rPr>
          <w:rFonts w:ascii="SimSun" w:eastAsia="SimSun" w:hAnsi="SimSun"/>
          <w:sz w:val="20"/>
          <w:szCs w:val="20"/>
          <w:lang w:eastAsia="zh-CN"/>
        </w:rPr>
        <w:t>气象人员</w:t>
      </w:r>
      <w:r w:rsidR="0050488A">
        <w:rPr>
          <w:rFonts w:ascii="SimSun" w:eastAsia="SimSun" w:hAnsi="SimSun"/>
          <w:sz w:val="20"/>
          <w:szCs w:val="20"/>
          <w:lang w:eastAsia="zh-CN"/>
        </w:rPr>
        <w:t>基础教学包</w:t>
      </w:r>
      <w:r w:rsidRPr="002D16EF">
        <w:rPr>
          <w:rFonts w:ascii="SimSun" w:eastAsia="SimSun" w:hAnsi="SimSun"/>
          <w:sz w:val="20"/>
          <w:szCs w:val="20"/>
          <w:lang w:eastAsia="zh-CN"/>
        </w:rPr>
        <w:t>的要求</w:t>
      </w:r>
      <w:r w:rsidR="0034094D" w:rsidRPr="002D16EF">
        <w:rPr>
          <w:rFonts w:ascii="SimSun" w:eastAsia="SimSun" w:hAnsi="SimSun" w:hint="eastAsia"/>
          <w:sz w:val="20"/>
          <w:szCs w:val="20"/>
          <w:lang w:eastAsia="zh-CN"/>
        </w:rPr>
        <w:t>可通过多种方式满足，例如</w:t>
      </w:r>
      <w:r w:rsidR="0034094D" w:rsidRPr="002D16EF">
        <w:rPr>
          <w:rFonts w:ascii="SimSun" w:eastAsia="SimSun" w:hAnsi="SimSun"/>
          <w:sz w:val="20"/>
          <w:szCs w:val="20"/>
          <w:lang w:eastAsia="zh-CN"/>
        </w:rPr>
        <w:t>:</w:t>
      </w:r>
      <w:r w:rsidRPr="002D16EF">
        <w:rPr>
          <w:rFonts w:ascii="SimSun" w:eastAsia="SimSun" w:hAnsi="SimSun"/>
          <w:sz w:val="20"/>
          <w:szCs w:val="20"/>
          <w:lang w:eastAsia="zh-CN"/>
        </w:rPr>
        <w:t>成功地获得气象学大学学位</w:t>
      </w:r>
      <w:r w:rsidR="006B70F9" w:rsidRPr="002D16EF">
        <w:rPr>
          <w:rFonts w:ascii="SimSun" w:eastAsia="SimSun" w:hAnsi="SimSun" w:hint="eastAsia"/>
          <w:sz w:val="20"/>
          <w:szCs w:val="20"/>
          <w:lang w:val="fr-FR" w:eastAsia="zh-CN"/>
        </w:rPr>
        <w:t>；</w:t>
      </w:r>
      <w:r w:rsidR="004B0EB1" w:rsidRPr="002D16EF">
        <w:rPr>
          <w:rFonts w:ascii="Verdana" w:eastAsia="SimSun" w:hAnsi="Verdana"/>
          <w:sz w:val="20"/>
          <w:szCs w:val="20"/>
          <w:lang w:eastAsia="zh-CN"/>
        </w:rPr>
        <w:t>已完成了必要的数学和物理学习</w:t>
      </w:r>
      <w:r w:rsidR="004B0EB1" w:rsidRPr="002D16EF">
        <w:rPr>
          <w:rFonts w:ascii="Verdana" w:eastAsia="SimSun" w:hAnsi="Verdana" w:hint="eastAsia"/>
          <w:sz w:val="20"/>
          <w:szCs w:val="20"/>
          <w:lang w:eastAsia="zh-CN"/>
        </w:rPr>
        <w:t>后，</w:t>
      </w:r>
      <w:r w:rsidR="003006F2" w:rsidRPr="002D16EF">
        <w:rPr>
          <w:rFonts w:ascii="Verdana" w:eastAsia="SimSun" w:hAnsi="Verdana"/>
          <w:sz w:val="20"/>
          <w:szCs w:val="20"/>
          <w:lang w:eastAsia="zh-CN"/>
        </w:rPr>
        <w:t>完成</w:t>
      </w:r>
      <w:r w:rsidR="00865835" w:rsidRPr="002D16EF">
        <w:rPr>
          <w:rFonts w:ascii="Verdana" w:eastAsia="SimSun" w:hAnsi="Verdana" w:hint="eastAsia"/>
          <w:sz w:val="20"/>
          <w:szCs w:val="20"/>
          <w:lang w:eastAsia="zh-CN"/>
        </w:rPr>
        <w:t>气象学</w:t>
      </w:r>
      <w:r w:rsidR="003006F2" w:rsidRPr="002D16EF">
        <w:rPr>
          <w:rFonts w:ascii="Verdana" w:eastAsia="SimSun" w:hAnsi="Verdana"/>
          <w:sz w:val="20"/>
          <w:szCs w:val="20"/>
          <w:lang w:eastAsia="zh-CN"/>
        </w:rPr>
        <w:t>研究生学习或</w:t>
      </w:r>
      <w:r w:rsidR="007C0CCB" w:rsidRPr="002D16EF">
        <w:rPr>
          <w:rFonts w:ascii="SimSun" w:eastAsia="SimSun" w:hAnsi="SimSun" w:hint="eastAsia"/>
          <w:sz w:val="20"/>
          <w:szCs w:val="20"/>
          <w:lang w:eastAsia="zh-CN"/>
        </w:rPr>
        <w:t>在</w:t>
      </w:r>
      <w:r w:rsidR="007C0CCB" w:rsidRPr="002D16EF">
        <w:rPr>
          <w:rFonts w:ascii="Verdana" w:eastAsia="SimSun" w:hAnsi="Verdana"/>
          <w:sz w:val="20"/>
          <w:szCs w:val="20"/>
          <w:lang w:eastAsia="zh-CN"/>
        </w:rPr>
        <w:t>RTC</w:t>
      </w:r>
      <w:r w:rsidR="007C0CCB" w:rsidRPr="002D16EF">
        <w:rPr>
          <w:rFonts w:ascii="SimSun" w:eastAsia="SimSun" w:hAnsi="SimSun" w:hint="eastAsia"/>
          <w:sz w:val="20"/>
          <w:szCs w:val="20"/>
          <w:lang w:eastAsia="zh-CN"/>
        </w:rPr>
        <w:t>或</w:t>
      </w:r>
      <w:r w:rsidR="007C0CCB" w:rsidRPr="002D16EF">
        <w:rPr>
          <w:rFonts w:ascii="Verdana" w:eastAsia="SimSun" w:hAnsi="Verdana"/>
          <w:sz w:val="20"/>
          <w:szCs w:val="20"/>
          <w:lang w:eastAsia="zh-CN"/>
        </w:rPr>
        <w:t>NMHS</w:t>
      </w:r>
      <w:r w:rsidR="007C0CCB" w:rsidRPr="002D16EF">
        <w:rPr>
          <w:rFonts w:ascii="Verdana" w:eastAsia="SimSun" w:hAnsi="Verdana"/>
          <w:sz w:val="20"/>
          <w:szCs w:val="20"/>
          <w:lang w:eastAsia="zh-CN"/>
        </w:rPr>
        <w:t>培训中心</w:t>
      </w:r>
      <w:r w:rsidR="00901F53" w:rsidRPr="002D16EF">
        <w:rPr>
          <w:rFonts w:ascii="Verdana" w:eastAsia="SimSun" w:hAnsi="Verdana" w:hint="eastAsia"/>
          <w:sz w:val="20"/>
          <w:szCs w:val="20"/>
          <w:lang w:eastAsia="zh-CN"/>
        </w:rPr>
        <w:t>的气象</w:t>
      </w:r>
      <w:r w:rsidR="003006F2" w:rsidRPr="002D16EF">
        <w:rPr>
          <w:rFonts w:ascii="Verdana" w:eastAsia="SimSun" w:hAnsi="Verdana"/>
          <w:sz w:val="20"/>
          <w:szCs w:val="20"/>
          <w:lang w:eastAsia="zh-CN"/>
        </w:rPr>
        <w:t>课程；从作为</w:t>
      </w:r>
      <w:r w:rsidR="003006F2" w:rsidRPr="002D16EF">
        <w:rPr>
          <w:rFonts w:ascii="Verdana" w:eastAsia="SimSun" w:hAnsi="Verdana"/>
          <w:sz w:val="20"/>
          <w:szCs w:val="20"/>
          <w:lang w:eastAsia="zh-CN"/>
        </w:rPr>
        <w:t>WMO</w:t>
      </w:r>
      <w:r w:rsidR="003006F2" w:rsidRPr="002D16EF">
        <w:rPr>
          <w:rFonts w:ascii="Verdana" w:eastAsia="SimSun" w:hAnsi="Verdana"/>
          <w:sz w:val="20"/>
          <w:szCs w:val="20"/>
          <w:lang w:eastAsia="zh-CN"/>
        </w:rPr>
        <w:t>全球</w:t>
      </w:r>
      <w:r w:rsidR="00BB0478" w:rsidRPr="002D16EF">
        <w:rPr>
          <w:rFonts w:ascii="Verdana" w:eastAsia="SimSun" w:hAnsi="Verdana" w:hint="eastAsia"/>
          <w:sz w:val="20"/>
          <w:szCs w:val="20"/>
          <w:lang w:eastAsia="zh-CN"/>
        </w:rPr>
        <w:t>学</w:t>
      </w:r>
      <w:r w:rsidR="003006F2" w:rsidRPr="002D16EF">
        <w:rPr>
          <w:rFonts w:ascii="Verdana" w:eastAsia="SimSun" w:hAnsi="Verdana"/>
          <w:sz w:val="20"/>
          <w:szCs w:val="20"/>
          <w:lang w:eastAsia="zh-CN"/>
        </w:rPr>
        <w:t>校</w:t>
      </w:r>
      <w:r w:rsidR="003006F2" w:rsidRPr="002D16EF">
        <w:rPr>
          <w:rFonts w:ascii="SimSun" w:eastAsia="SimSun" w:hAnsi="SimSun" w:hint="eastAsia"/>
          <w:sz w:val="20"/>
          <w:szCs w:val="20"/>
          <w:lang w:eastAsia="zh-CN"/>
        </w:rPr>
        <w:t>一部分的机构获得教育培训。重要的是，教育培训提供</w:t>
      </w:r>
      <w:r w:rsidR="00BB0478" w:rsidRPr="002D16EF">
        <w:rPr>
          <w:rFonts w:ascii="SimSun" w:eastAsia="SimSun" w:hAnsi="SimSun" w:hint="eastAsia"/>
          <w:sz w:val="20"/>
          <w:szCs w:val="20"/>
          <w:lang w:eastAsia="zh-CN"/>
        </w:rPr>
        <w:t>方</w:t>
      </w:r>
      <w:r w:rsidR="00B339A6" w:rsidRPr="002D16EF">
        <w:rPr>
          <w:rFonts w:ascii="SimSun" w:eastAsia="SimSun" w:hAnsi="SimSun" w:hint="eastAsia"/>
          <w:sz w:val="20"/>
          <w:szCs w:val="20"/>
          <w:lang w:eastAsia="zh-CN"/>
        </w:rPr>
        <w:t>要</w:t>
      </w:r>
      <w:r w:rsidR="003006F2" w:rsidRPr="002D16EF">
        <w:rPr>
          <w:rFonts w:ascii="SimSun" w:eastAsia="SimSun" w:hAnsi="SimSun" w:hint="eastAsia"/>
          <w:sz w:val="20"/>
          <w:szCs w:val="20"/>
          <w:lang w:eastAsia="zh-CN"/>
        </w:rPr>
        <w:t>能够证明</w:t>
      </w:r>
      <w:r w:rsidR="00B339A6" w:rsidRPr="002D16EF">
        <w:rPr>
          <w:rFonts w:ascii="SimSun" w:eastAsia="SimSun" w:hAnsi="SimSun" w:hint="eastAsia"/>
          <w:sz w:val="20"/>
          <w:szCs w:val="20"/>
          <w:lang w:eastAsia="zh-CN"/>
        </w:rPr>
        <w:t>其</w:t>
      </w:r>
      <w:r w:rsidR="003006F2" w:rsidRPr="002D16EF">
        <w:rPr>
          <w:rFonts w:ascii="SimSun" w:eastAsia="SimSun" w:hAnsi="SimSun" w:hint="eastAsia"/>
          <w:sz w:val="20"/>
          <w:szCs w:val="20"/>
          <w:lang w:eastAsia="zh-CN"/>
        </w:rPr>
        <w:t>学习计划</w:t>
      </w:r>
      <w:r w:rsidR="00B339A6" w:rsidRPr="002D16EF">
        <w:rPr>
          <w:rFonts w:ascii="SimSun" w:eastAsia="SimSun" w:hAnsi="SimSun" w:hint="eastAsia"/>
          <w:sz w:val="20"/>
          <w:szCs w:val="20"/>
          <w:lang w:eastAsia="zh-CN"/>
        </w:rPr>
        <w:t>是</w:t>
      </w:r>
      <w:r w:rsidR="003006F2" w:rsidRPr="002D16EF">
        <w:rPr>
          <w:rFonts w:ascii="SimSun" w:eastAsia="SimSun" w:hAnsi="SimSun" w:hint="eastAsia"/>
          <w:sz w:val="20"/>
          <w:szCs w:val="20"/>
          <w:lang w:eastAsia="zh-CN"/>
        </w:rPr>
        <w:t>如何帮助学生取得上述学习成果</w:t>
      </w:r>
      <w:r w:rsidR="00B339A6" w:rsidRPr="002D16EF">
        <w:rPr>
          <w:rFonts w:ascii="SimSun" w:eastAsia="SimSun" w:hAnsi="SimSun" w:hint="eastAsia"/>
          <w:sz w:val="20"/>
          <w:szCs w:val="20"/>
          <w:lang w:eastAsia="zh-CN"/>
        </w:rPr>
        <w:t>的</w:t>
      </w:r>
      <w:r w:rsidR="003006F2" w:rsidRPr="002D16EF">
        <w:rPr>
          <w:rFonts w:ascii="SimSun" w:eastAsia="SimSun" w:hAnsi="SimSun" w:hint="eastAsia"/>
          <w:sz w:val="20"/>
          <w:szCs w:val="20"/>
          <w:lang w:eastAsia="zh-CN"/>
        </w:rPr>
        <w:t>。</w:t>
      </w:r>
    </w:p>
    <w:p w14:paraId="489D7DEA" w14:textId="6FEA6A8E" w:rsidR="00964AE4" w:rsidRPr="002D16EF" w:rsidRDefault="00964AE4" w:rsidP="009B1FB3">
      <w:pPr>
        <w:pStyle w:val="paragraph"/>
        <w:tabs>
          <w:tab w:val="left" w:pos="1134"/>
        </w:tabs>
        <w:spacing w:before="240" w:beforeAutospacing="0" w:after="240" w:afterAutospacing="0"/>
        <w:textAlignment w:val="baseline"/>
        <w:rPr>
          <w:rStyle w:val="normaltextrun"/>
          <w:rFonts w:ascii="Verdana" w:hAnsi="Verdana" w:cs="Segoe UI"/>
          <w:color w:val="000000"/>
          <w:sz w:val="20"/>
          <w:szCs w:val="20"/>
          <w:lang w:eastAsia="zh-CN"/>
        </w:rPr>
      </w:pPr>
      <w:r w:rsidRPr="002D16EF">
        <w:rPr>
          <w:rStyle w:val="normaltextrun"/>
          <w:rFonts w:ascii="Verdana" w:eastAsia="Microsoft YaHei" w:hAnsi="Verdana" w:cs="Segoe UI"/>
          <w:b/>
          <w:bCs/>
          <w:color w:val="000000"/>
          <w:sz w:val="20"/>
          <w:szCs w:val="20"/>
          <w:lang w:eastAsia="zh-CN"/>
        </w:rPr>
        <w:t>1.1.</w:t>
      </w:r>
      <w:r w:rsidRPr="002D16EF">
        <w:rPr>
          <w:rStyle w:val="normaltextrun"/>
          <w:rFonts w:ascii="Verdana" w:eastAsia="Microsoft YaHei" w:hAnsi="Verdana" w:cs="Segoe UI"/>
          <w:b/>
          <w:bCs/>
          <w:color w:val="008000"/>
          <w:sz w:val="20"/>
          <w:szCs w:val="20"/>
          <w:u w:val="dash"/>
          <w:lang w:eastAsia="zh-CN"/>
        </w:rPr>
        <w:t>4</w:t>
      </w:r>
      <w:r w:rsidRPr="002D16EF">
        <w:rPr>
          <w:rStyle w:val="tabchar"/>
          <w:rFonts w:ascii="Verdana" w:hAnsi="Verdana" w:cs="Calibri"/>
          <w:color w:val="000000"/>
          <w:sz w:val="20"/>
          <w:szCs w:val="20"/>
          <w:lang w:eastAsia="zh-CN"/>
        </w:rPr>
        <w:t xml:space="preserve"> </w:t>
      </w:r>
      <w:r w:rsidR="00723105" w:rsidRPr="002D16EF">
        <w:rPr>
          <w:rStyle w:val="tabchar"/>
          <w:rFonts w:ascii="Verdana" w:hAnsi="Verdana" w:cs="Calibri"/>
          <w:color w:val="000000"/>
          <w:sz w:val="20"/>
          <w:szCs w:val="20"/>
          <w:lang w:eastAsia="zh-CN"/>
        </w:rPr>
        <w:tab/>
      </w:r>
      <w:r w:rsidR="00CA5B9B" w:rsidRPr="002D16EF">
        <w:rPr>
          <w:rFonts w:eastAsia="SimSun"/>
          <w:color w:val="231F20"/>
          <w:sz w:val="20"/>
          <w:szCs w:val="20"/>
          <w:lang w:eastAsia="zh-CN"/>
        </w:rPr>
        <w:t>会员应牵头与适当的国家和区域机构协商</w:t>
      </w:r>
      <w:r w:rsidR="00CA5B9B" w:rsidRPr="002D16EF">
        <w:rPr>
          <w:rFonts w:eastAsia="SimSun"/>
          <w:color w:val="231F20"/>
          <w:spacing w:val="-3"/>
          <w:sz w:val="20"/>
          <w:szCs w:val="20"/>
          <w:lang w:val="en-US" w:eastAsia="zh-CN"/>
        </w:rPr>
        <w:t>，</w:t>
      </w:r>
      <w:r w:rsidR="00CA5B9B" w:rsidRPr="002D16EF">
        <w:rPr>
          <w:rFonts w:eastAsia="SimSun"/>
          <w:color w:val="231F20"/>
          <w:sz w:val="20"/>
          <w:szCs w:val="20"/>
          <w:lang w:eastAsia="zh-CN"/>
        </w:rPr>
        <w:t>确定本国</w:t>
      </w:r>
      <w:r w:rsidR="00F405B4">
        <w:rPr>
          <w:rFonts w:eastAsia="SimSun"/>
          <w:color w:val="231F20"/>
          <w:sz w:val="20"/>
          <w:szCs w:val="20"/>
          <w:lang w:eastAsia="zh-CN"/>
        </w:rPr>
        <w:t>气象人员</w:t>
      </w:r>
      <w:r w:rsidR="00CA5B9B" w:rsidRPr="002D16EF">
        <w:rPr>
          <w:rFonts w:eastAsia="SimSun"/>
          <w:color w:val="231F20"/>
          <w:sz w:val="20"/>
          <w:szCs w:val="20"/>
          <w:lang w:eastAsia="zh-CN"/>
        </w:rPr>
        <w:t>所需的学力资质</w:t>
      </w:r>
      <w:r w:rsidR="00CA5B9B" w:rsidRPr="002D16EF">
        <w:rPr>
          <w:rFonts w:eastAsia="SimSun"/>
          <w:color w:val="231F20"/>
          <w:spacing w:val="4"/>
          <w:sz w:val="20"/>
          <w:szCs w:val="20"/>
          <w:lang w:eastAsia="zh-CN"/>
        </w:rPr>
        <w:t>。会员也应当与本国的教育和培训机构合</w:t>
      </w:r>
      <w:r w:rsidR="00CA5B9B" w:rsidRPr="002D16EF">
        <w:rPr>
          <w:rFonts w:eastAsia="SimSun"/>
          <w:color w:val="231F20"/>
          <w:sz w:val="20"/>
          <w:szCs w:val="20"/>
          <w:lang w:eastAsia="zh-CN"/>
        </w:rPr>
        <w:t>作</w:t>
      </w:r>
      <w:r w:rsidR="00CA5B9B" w:rsidRPr="002D16EF">
        <w:rPr>
          <w:rFonts w:eastAsia="SimSun"/>
          <w:color w:val="231F20"/>
          <w:spacing w:val="4"/>
          <w:sz w:val="20"/>
          <w:szCs w:val="20"/>
          <w:lang w:eastAsia="zh-CN"/>
        </w:rPr>
        <w:t>，确保气象学毕业生完成</w:t>
      </w:r>
      <w:r w:rsidR="00F405B4">
        <w:rPr>
          <w:rFonts w:eastAsia="SimSun"/>
          <w:color w:val="231F20"/>
          <w:spacing w:val="4"/>
          <w:sz w:val="20"/>
          <w:szCs w:val="20"/>
          <w:lang w:eastAsia="zh-CN"/>
        </w:rPr>
        <w:t>气象人员</w:t>
      </w:r>
      <w:r w:rsidR="0050488A">
        <w:rPr>
          <w:rFonts w:eastAsia="SimSun"/>
          <w:color w:val="231F20"/>
          <w:spacing w:val="4"/>
          <w:sz w:val="20"/>
          <w:szCs w:val="20"/>
          <w:lang w:eastAsia="zh-CN"/>
        </w:rPr>
        <w:t>基础教学包</w:t>
      </w:r>
      <w:r w:rsidR="00CA5B9B" w:rsidRPr="002D16EF">
        <w:rPr>
          <w:rFonts w:eastAsia="SimSun"/>
          <w:color w:val="231F20"/>
          <w:sz w:val="20"/>
          <w:szCs w:val="20"/>
          <w:lang w:eastAsia="zh-CN"/>
        </w:rPr>
        <w:t>的所有学习成果，它将作为学力的一部分。</w:t>
      </w:r>
    </w:p>
    <w:p w14:paraId="2563D072" w14:textId="0F7E5E7B" w:rsidR="00964AE4" w:rsidRPr="002D16EF" w:rsidRDefault="00E91CDA" w:rsidP="0047202F">
      <w:pPr>
        <w:pStyle w:val="paragraph"/>
        <w:tabs>
          <w:tab w:val="left" w:pos="1134"/>
        </w:tabs>
        <w:spacing w:before="240" w:beforeAutospacing="0" w:after="240" w:afterAutospacing="0"/>
        <w:ind w:left="720" w:hanging="720"/>
        <w:textAlignment w:val="baseline"/>
        <w:rPr>
          <w:rFonts w:ascii="Verdana" w:eastAsia="Microsoft YaHei" w:hAnsi="Verdana" w:cs="Segoe UI"/>
          <w:b/>
          <w:bCs/>
          <w:color w:val="000000"/>
          <w:sz w:val="20"/>
          <w:szCs w:val="20"/>
          <w:lang w:eastAsia="zh-CN"/>
        </w:rPr>
      </w:pPr>
      <w:r w:rsidRPr="002D16EF">
        <w:rPr>
          <w:rFonts w:ascii="Verdana" w:eastAsia="Microsoft YaHei" w:hAnsi="Verdana" w:cs="Segoe UI"/>
          <w:b/>
          <w:bCs/>
          <w:color w:val="008000"/>
          <w:sz w:val="20"/>
          <w:szCs w:val="20"/>
          <w:u w:val="dash"/>
          <w:lang w:eastAsia="zh-CN"/>
        </w:rPr>
        <w:t>1.2</w:t>
      </w:r>
      <w:r w:rsidR="0047202F" w:rsidRPr="002D16EF">
        <w:rPr>
          <w:rFonts w:ascii="Verdana" w:eastAsia="Microsoft YaHei" w:hAnsi="Verdana" w:cs="Segoe UI"/>
          <w:bCs/>
          <w:color w:val="008000"/>
          <w:sz w:val="20"/>
          <w:szCs w:val="20"/>
          <w:u w:val="dash"/>
          <w:lang w:eastAsia="zh-CN"/>
        </w:rPr>
        <w:tab/>
      </w:r>
      <w:r w:rsidR="00F405B4">
        <w:rPr>
          <w:rStyle w:val="normaltextrun"/>
          <w:rFonts w:ascii="Verdana" w:eastAsia="Microsoft YaHei" w:hAnsi="Verdana" w:cs="Segoe UI"/>
          <w:b/>
          <w:bCs/>
          <w:color w:val="008000"/>
          <w:sz w:val="20"/>
          <w:szCs w:val="20"/>
          <w:u w:val="dash"/>
          <w:lang w:eastAsia="zh-CN"/>
        </w:rPr>
        <w:t>气象人员</w:t>
      </w:r>
      <w:r w:rsidR="0050488A">
        <w:rPr>
          <w:rStyle w:val="normaltextrun"/>
          <w:rFonts w:ascii="Verdana" w:eastAsia="Microsoft YaHei" w:hAnsi="Verdana" w:cs="Segoe UI"/>
          <w:b/>
          <w:bCs/>
          <w:color w:val="008000"/>
          <w:sz w:val="20"/>
          <w:szCs w:val="20"/>
          <w:u w:val="dash"/>
          <w:lang w:eastAsia="zh-CN"/>
        </w:rPr>
        <w:t>基础教学包</w:t>
      </w:r>
      <w:r w:rsidR="00CA5B9B" w:rsidRPr="002D16EF">
        <w:rPr>
          <w:rStyle w:val="normaltextrun"/>
          <w:rFonts w:ascii="Verdana" w:eastAsia="Microsoft YaHei" w:hAnsi="Verdana" w:cs="Segoe UI"/>
          <w:b/>
          <w:bCs/>
          <w:color w:val="008000"/>
          <w:sz w:val="20"/>
          <w:szCs w:val="20"/>
          <w:u w:val="dash"/>
          <w:lang w:eastAsia="zh-CN"/>
        </w:rPr>
        <w:t>的</w:t>
      </w:r>
      <w:r w:rsidR="00CA5B9B" w:rsidRPr="002D16EF">
        <w:rPr>
          <w:rStyle w:val="normaltextrun"/>
          <w:rFonts w:ascii="Verdana" w:eastAsia="Microsoft YaHei" w:hAnsi="Verdana" w:cs="Segoe UI" w:hint="eastAsia"/>
          <w:b/>
          <w:bCs/>
          <w:color w:val="008000"/>
          <w:sz w:val="20"/>
          <w:szCs w:val="20"/>
          <w:u w:val="dash"/>
          <w:lang w:eastAsia="zh-CN"/>
        </w:rPr>
        <w:t>必要</w:t>
      </w:r>
      <w:r w:rsidR="00CA5B9B" w:rsidRPr="002D16EF">
        <w:rPr>
          <w:rStyle w:val="normaltextrun"/>
          <w:rFonts w:ascii="Verdana" w:eastAsia="Microsoft YaHei" w:hAnsi="Verdana" w:cs="Segoe UI"/>
          <w:b/>
          <w:bCs/>
          <w:color w:val="008000"/>
          <w:sz w:val="20"/>
          <w:szCs w:val="20"/>
          <w:u w:val="dash"/>
          <w:lang w:eastAsia="zh-CN"/>
        </w:rPr>
        <w:t>组成部分</w:t>
      </w:r>
    </w:p>
    <w:p w14:paraId="1D6B0B52" w14:textId="2B00CA98" w:rsidR="00964AE4" w:rsidRPr="002D16EF" w:rsidRDefault="00376D8E" w:rsidP="004055E7">
      <w:pPr>
        <w:pStyle w:val="paragraph"/>
        <w:spacing w:before="120" w:beforeAutospacing="0" w:after="240" w:afterAutospacing="0"/>
        <w:ind w:left="567" w:hanging="567"/>
        <w:textAlignment w:val="baseline"/>
        <w:rPr>
          <w:rStyle w:val="eop"/>
          <w:rFonts w:ascii="Verdana" w:eastAsia="SimSun" w:hAnsi="Verdana" w:cs="Segoe UI"/>
          <w:color w:val="008000"/>
          <w:sz w:val="16"/>
          <w:szCs w:val="16"/>
          <w:u w:val="dash"/>
          <w:lang w:eastAsia="zh-CN"/>
        </w:rPr>
      </w:pPr>
      <w:r w:rsidRPr="002D16EF">
        <w:rPr>
          <w:rStyle w:val="normaltextrun"/>
          <w:rFonts w:ascii="SimSun" w:eastAsia="SimSun" w:hAnsi="SimSun" w:cs="SimSun" w:hint="eastAsia"/>
          <w:color w:val="000000"/>
          <w:sz w:val="16"/>
          <w:szCs w:val="16"/>
          <w:lang w:eastAsia="zh-CN"/>
        </w:rPr>
        <w:t>注：</w:t>
      </w:r>
      <w:r w:rsidR="004055E7" w:rsidRPr="002D16EF">
        <w:rPr>
          <w:rStyle w:val="normaltextrun"/>
          <w:rFonts w:ascii="Verdana" w:hAnsi="Verdana" w:cs="Segoe UI"/>
          <w:color w:val="000000"/>
          <w:sz w:val="16"/>
          <w:szCs w:val="16"/>
          <w:lang w:eastAsia="zh-CN"/>
        </w:rPr>
        <w:tab/>
      </w:r>
      <w:r w:rsidR="00FB47B1" w:rsidRPr="002D16EF">
        <w:rPr>
          <w:rFonts w:ascii="SimSun" w:eastAsia="SimSun" w:hAnsi="SimSun"/>
          <w:sz w:val="16"/>
          <w:szCs w:val="16"/>
          <w:lang w:eastAsia="zh-CN"/>
        </w:rPr>
        <w:t>目的是保证</w:t>
      </w:r>
      <w:r w:rsidR="00F405B4">
        <w:rPr>
          <w:rFonts w:ascii="SimSun" w:eastAsia="SimSun" w:hAnsi="SimSun"/>
          <w:sz w:val="16"/>
          <w:szCs w:val="16"/>
          <w:lang w:eastAsia="zh-CN"/>
        </w:rPr>
        <w:t>气象人员</w:t>
      </w:r>
      <w:r w:rsidR="00FB47B1" w:rsidRPr="002D16EF">
        <w:rPr>
          <w:rFonts w:ascii="SimSun" w:eastAsia="SimSun" w:hAnsi="SimSun"/>
          <w:sz w:val="16"/>
          <w:szCs w:val="16"/>
          <w:lang w:eastAsia="zh-CN"/>
        </w:rPr>
        <w:t>掌握所需的基础知识和专业技能</w:t>
      </w:r>
      <w:r w:rsidR="00FB47B1" w:rsidRPr="002D16EF">
        <w:rPr>
          <w:rFonts w:ascii="SimSun" w:eastAsia="SimSun" w:hAnsi="SimSun"/>
          <w:sz w:val="16"/>
          <w:szCs w:val="16"/>
          <w:lang w:val="fr-FR" w:eastAsia="zh-CN"/>
        </w:rPr>
        <w:t>，</w:t>
      </w:r>
      <w:r w:rsidR="00FB47B1" w:rsidRPr="002D16EF">
        <w:rPr>
          <w:rFonts w:ascii="SimSun" w:eastAsia="SimSun" w:hAnsi="SimSun"/>
          <w:sz w:val="16"/>
          <w:szCs w:val="16"/>
          <w:lang w:eastAsia="zh-CN"/>
        </w:rPr>
        <w:t>以支持与物理气象学、动力气象学、</w:t>
      </w:r>
      <w:r w:rsidR="00FB47B1" w:rsidRPr="002D16EF">
        <w:rPr>
          <w:rFonts w:ascii="SimSun" w:eastAsia="SimSun" w:hAnsi="SimSun" w:hint="eastAsia"/>
          <w:sz w:val="16"/>
          <w:szCs w:val="16"/>
          <w:lang w:eastAsia="zh-CN"/>
        </w:rPr>
        <w:t>天气</w:t>
      </w:r>
      <w:r w:rsidR="00FB47B1" w:rsidRPr="002D16EF">
        <w:rPr>
          <w:rStyle w:val="normaltextrun"/>
          <w:rFonts w:ascii="SimSun" w:eastAsia="Microsoft YaHei" w:hAnsi="SimSun" w:cs="Segoe UI" w:hint="eastAsia"/>
          <w:b/>
          <w:bCs/>
          <w:color w:val="008000"/>
          <w:sz w:val="16"/>
          <w:szCs w:val="16"/>
          <w:u w:val="dash"/>
          <w:lang w:eastAsia="zh-CN"/>
        </w:rPr>
        <w:t>系统和服务</w:t>
      </w:r>
      <w:r w:rsidR="00FB47B1" w:rsidRPr="002D16EF">
        <w:rPr>
          <w:rStyle w:val="normaltextrun"/>
          <w:rFonts w:ascii="SimSun" w:eastAsia="Microsoft YaHei" w:hAnsi="SimSun" w:cs="Segoe UI"/>
          <w:b/>
          <w:bCs/>
          <w:color w:val="008000"/>
          <w:sz w:val="16"/>
          <w:szCs w:val="16"/>
          <w:u w:val="dash"/>
          <w:lang w:eastAsia="zh-CN"/>
        </w:rPr>
        <w:t>、</w:t>
      </w:r>
      <w:r w:rsidR="00FB47B1" w:rsidRPr="002D16EF">
        <w:rPr>
          <w:rStyle w:val="normaltextrun"/>
          <w:rFonts w:ascii="SimSun" w:eastAsia="Microsoft YaHei" w:hAnsi="SimSun" w:cs="Segoe UI" w:hint="eastAsia"/>
          <w:b/>
          <w:bCs/>
          <w:color w:val="008000"/>
          <w:sz w:val="16"/>
          <w:szCs w:val="16"/>
          <w:u w:val="dash"/>
          <w:lang w:eastAsia="zh-CN"/>
        </w:rPr>
        <w:t>气候科学和服务</w:t>
      </w:r>
      <w:r w:rsidR="00FB47B1" w:rsidRPr="002D16EF">
        <w:rPr>
          <w:rStyle w:val="normaltextrun"/>
          <w:rFonts w:ascii="SimSun" w:eastAsia="Microsoft YaHei" w:hAnsi="SimSun" w:cs="Segoe UI"/>
          <w:b/>
          <w:bCs/>
          <w:color w:val="008000"/>
          <w:sz w:val="16"/>
          <w:szCs w:val="16"/>
          <w:u w:val="dash"/>
          <w:lang w:eastAsia="zh-CN"/>
        </w:rPr>
        <w:t>相关的学习成果。</w:t>
      </w:r>
      <w:r w:rsidR="00964AE4" w:rsidRPr="002D16EF">
        <w:rPr>
          <w:rStyle w:val="eop"/>
          <w:rFonts w:ascii="Verdana" w:hAnsi="Verdana" w:cs="Segoe UI"/>
          <w:color w:val="008000"/>
          <w:sz w:val="16"/>
          <w:szCs w:val="16"/>
          <w:u w:val="dash"/>
          <w:lang w:eastAsia="zh-CN"/>
        </w:rPr>
        <w:t> </w:t>
      </w:r>
    </w:p>
    <w:p w14:paraId="02547528" w14:textId="67232DED" w:rsidR="00964AE4" w:rsidRPr="002D16EF" w:rsidRDefault="00964AE4" w:rsidP="00E14C31">
      <w:pPr>
        <w:pStyle w:val="paragraph"/>
        <w:spacing w:before="0" w:beforeAutospacing="0" w:after="240" w:afterAutospacing="0"/>
        <w:ind w:left="1111" w:hanging="1111"/>
        <w:textAlignment w:val="baseline"/>
        <w:rPr>
          <w:rStyle w:val="normaltextrun"/>
          <w:lang w:eastAsia="zh-CN"/>
        </w:rPr>
      </w:pPr>
      <w:r w:rsidRPr="002D16EF">
        <w:rPr>
          <w:rStyle w:val="normaltextrun"/>
          <w:rFonts w:ascii="Verdana" w:eastAsia="Microsoft YaHei" w:hAnsi="Verdana" w:cs="Segoe UI"/>
          <w:b/>
          <w:bCs/>
          <w:i/>
          <w:iCs/>
          <w:color w:val="000000"/>
          <w:sz w:val="20"/>
          <w:szCs w:val="20"/>
          <w:lang w:eastAsia="zh-CN"/>
        </w:rPr>
        <w:t>1.2.</w:t>
      </w:r>
      <w:r w:rsidRPr="002D16EF">
        <w:rPr>
          <w:rStyle w:val="normaltextrun"/>
          <w:rFonts w:ascii="Verdana" w:eastAsia="Microsoft YaHei" w:hAnsi="Verdana" w:cs="Segoe UI"/>
          <w:b/>
          <w:bCs/>
          <w:i/>
          <w:iCs/>
          <w:color w:val="008000"/>
          <w:sz w:val="20"/>
          <w:szCs w:val="20"/>
          <w:u w:val="dash"/>
          <w:lang w:eastAsia="zh-CN"/>
        </w:rPr>
        <w:t>1</w:t>
      </w:r>
      <w:r w:rsidRPr="002D16EF">
        <w:rPr>
          <w:rStyle w:val="tabchar"/>
          <w:rFonts w:ascii="Verdana" w:hAnsi="Verdana" w:cs="Calibri"/>
          <w:color w:val="000000"/>
          <w:sz w:val="20"/>
          <w:szCs w:val="20"/>
          <w:lang w:eastAsia="zh-CN"/>
        </w:rPr>
        <w:t xml:space="preserve"> </w:t>
      </w:r>
      <w:r w:rsidR="00723105" w:rsidRPr="002D16EF">
        <w:rPr>
          <w:rStyle w:val="tabchar"/>
          <w:rFonts w:ascii="Verdana" w:hAnsi="Verdana" w:cs="Calibri"/>
          <w:color w:val="000000"/>
          <w:sz w:val="20"/>
          <w:szCs w:val="20"/>
          <w:lang w:eastAsia="zh-CN"/>
        </w:rPr>
        <w:tab/>
      </w:r>
      <w:r w:rsidR="00712E84" w:rsidRPr="002D16EF">
        <w:rPr>
          <w:rStyle w:val="normaltextrun"/>
          <w:rFonts w:ascii="Verdana" w:eastAsia="Microsoft YaHei" w:hAnsi="Verdana" w:cs="Segoe UI"/>
          <w:b/>
          <w:bCs/>
          <w:i/>
          <w:iCs/>
          <w:color w:val="000000"/>
          <w:sz w:val="20"/>
          <w:szCs w:val="20"/>
          <w:lang w:eastAsia="zh-CN"/>
        </w:rPr>
        <w:t>物理气象学</w:t>
      </w:r>
      <w:r w:rsidRPr="002D16EF">
        <w:rPr>
          <w:rStyle w:val="normaltextrun"/>
          <w:lang w:eastAsia="zh-CN"/>
        </w:rPr>
        <w:t> </w:t>
      </w:r>
    </w:p>
    <w:p w14:paraId="300EAFC0" w14:textId="4F8A696A" w:rsidR="00964AE4" w:rsidRPr="00955C33" w:rsidRDefault="00712E84" w:rsidP="00955C33">
      <w:pPr>
        <w:pStyle w:val="Bodytextsemibold"/>
        <w:rPr>
          <w:rStyle w:val="eop"/>
          <w:rFonts w:eastAsiaTheme="minorEastAsia" w:cs="Segoe UI"/>
          <w:bCs/>
          <w:color w:val="auto"/>
        </w:rPr>
      </w:pPr>
      <w:r w:rsidRPr="002D16EF">
        <w:rPr>
          <w:rStyle w:val="normaltextrun"/>
          <w:rFonts w:eastAsia="Microsoft YaHei" w:cs="Segoe UI" w:hint="eastAsia"/>
          <w:bCs/>
          <w:color w:val="auto"/>
        </w:rPr>
        <w:t>会员须确保</w:t>
      </w:r>
      <w:r w:rsidR="00F405B4">
        <w:rPr>
          <w:rStyle w:val="normaltextrun"/>
          <w:rFonts w:eastAsia="Microsoft YaHei" w:cs="Segoe UI" w:hint="eastAsia"/>
          <w:bCs/>
          <w:color w:val="auto"/>
        </w:rPr>
        <w:t>气象人员</w:t>
      </w:r>
      <w:r w:rsidRPr="002D16EF">
        <w:rPr>
          <w:rStyle w:val="normaltextrun"/>
          <w:rFonts w:eastAsia="Microsoft YaHei" w:cs="Segoe UI" w:hint="eastAsia"/>
          <w:bCs/>
          <w:color w:val="auto"/>
        </w:rPr>
        <w:t>能够：</w:t>
      </w:r>
    </w:p>
    <w:p w14:paraId="1EA365E9" w14:textId="6E2D3BB0" w:rsidR="00FB47B1" w:rsidRPr="002D16EF" w:rsidRDefault="0047202F" w:rsidP="0047202F">
      <w:pPr>
        <w:pStyle w:val="paragraph"/>
        <w:spacing w:before="240" w:beforeAutospacing="0" w:after="240" w:afterAutospacing="0"/>
        <w:ind w:left="573" w:hanging="573"/>
        <w:textAlignment w:val="baseline"/>
        <w:rPr>
          <w:rStyle w:val="normaltextrun"/>
          <w:rFonts w:ascii="SimSun" w:eastAsia="SimSun" w:hAnsi="SimSun" w:cs="Arial"/>
          <w:color w:val="008000"/>
          <w:sz w:val="20"/>
          <w:szCs w:val="20"/>
          <w:u w:val="dash"/>
          <w:lang w:eastAsia="zh-CN"/>
        </w:rPr>
      </w:pPr>
      <w:r w:rsidRPr="002D16EF">
        <w:rPr>
          <w:rStyle w:val="normaltextrun"/>
          <w:rFonts w:ascii="Verdana" w:eastAsia="SimSun" w:hAnsi="Verdana" w:cs="Segoe UI"/>
          <w:color w:val="008000"/>
          <w:sz w:val="20"/>
          <w:szCs w:val="20"/>
          <w:u w:val="dash"/>
          <w:lang w:eastAsia="zh-CN"/>
        </w:rPr>
        <w:t>(a)</w:t>
      </w:r>
      <w:r w:rsidRPr="002D16EF">
        <w:rPr>
          <w:rStyle w:val="normaltextrun"/>
          <w:rFonts w:ascii="Verdana" w:eastAsia="SimSun" w:hAnsi="Verdana" w:cs="Segoe UI"/>
          <w:color w:val="008000"/>
          <w:sz w:val="20"/>
          <w:szCs w:val="20"/>
          <w:u w:val="dash"/>
          <w:lang w:eastAsia="zh-CN"/>
        </w:rPr>
        <w:tab/>
      </w:r>
      <w:r w:rsidR="00FB47B1" w:rsidRPr="002D16EF">
        <w:rPr>
          <w:rStyle w:val="normaltextrun"/>
          <w:rFonts w:ascii="SimSun" w:eastAsia="SimSun" w:hAnsi="SimSun" w:cs="Arial"/>
          <w:color w:val="008000"/>
          <w:sz w:val="20"/>
          <w:szCs w:val="20"/>
          <w:u w:val="dash"/>
          <w:lang w:eastAsia="zh-CN"/>
        </w:rPr>
        <w:t>利用对大气成分和辐射传输的知识来解释大气结构、全球能量平衡和温室效应，</w:t>
      </w:r>
      <w:proofErr w:type="gramStart"/>
      <w:r w:rsidR="00FB47B1" w:rsidRPr="002D16EF">
        <w:rPr>
          <w:rStyle w:val="normaltextrun"/>
          <w:rFonts w:ascii="SimSun" w:eastAsia="SimSun" w:hAnsi="SimSun" w:cs="Arial"/>
          <w:color w:val="008000"/>
          <w:sz w:val="20"/>
          <w:szCs w:val="20"/>
          <w:u w:val="dash"/>
          <w:lang w:eastAsia="zh-CN"/>
        </w:rPr>
        <w:t>以及常见的光学现象</w:t>
      </w:r>
      <w:r w:rsidR="00955C33">
        <w:rPr>
          <w:rStyle w:val="normaltextrun"/>
          <w:rFonts w:ascii="SimSun" w:eastAsia="SimSun" w:hAnsi="SimSun" w:cs="Arial" w:hint="eastAsia"/>
          <w:color w:val="008000"/>
          <w:sz w:val="20"/>
          <w:szCs w:val="20"/>
          <w:u w:val="dash"/>
          <w:lang w:eastAsia="zh-CN"/>
        </w:rPr>
        <w:t>；</w:t>
      </w:r>
      <w:proofErr w:type="gramEnd"/>
    </w:p>
    <w:p w14:paraId="7D8966CB" w14:textId="7F4B0B5A" w:rsidR="00FB47B1" w:rsidRPr="002D16EF" w:rsidRDefault="0047202F" w:rsidP="0047202F">
      <w:pPr>
        <w:pStyle w:val="paragraph"/>
        <w:spacing w:before="0" w:beforeAutospacing="0" w:after="0" w:afterAutospacing="0"/>
        <w:ind w:left="570" w:hanging="570"/>
        <w:textAlignment w:val="baseline"/>
        <w:rPr>
          <w:rStyle w:val="eop"/>
          <w:rFonts w:ascii="SimSun" w:eastAsia="Microsoft YaHei" w:hAnsi="SimSun" w:cs="Arial"/>
          <w:b/>
          <w:bCs/>
          <w:color w:val="008000"/>
          <w:sz w:val="20"/>
          <w:szCs w:val="20"/>
          <w:u w:val="dash"/>
          <w:lang w:eastAsia="zh-CN"/>
        </w:rPr>
      </w:pPr>
      <w:r w:rsidRPr="002D16EF">
        <w:rPr>
          <w:rStyle w:val="eop"/>
          <w:rFonts w:ascii="Verdana" w:eastAsia="Microsoft YaHei" w:hAnsi="Verdana" w:cs="Segoe UI"/>
          <w:color w:val="008000"/>
          <w:sz w:val="20"/>
          <w:szCs w:val="20"/>
          <w:u w:val="dash"/>
          <w:lang w:eastAsia="zh-CN"/>
        </w:rPr>
        <w:t>(b)</w:t>
      </w:r>
      <w:r w:rsidRPr="002D16EF">
        <w:rPr>
          <w:rStyle w:val="eop"/>
          <w:rFonts w:ascii="Verdana" w:eastAsia="Microsoft YaHei" w:hAnsi="Verdana" w:cs="Segoe UI"/>
          <w:color w:val="008000"/>
          <w:sz w:val="20"/>
          <w:szCs w:val="20"/>
          <w:u w:val="dash"/>
          <w:lang w:eastAsia="zh-CN"/>
        </w:rPr>
        <w:tab/>
      </w:r>
      <w:r w:rsidR="00FB47B1" w:rsidRPr="002D16EF">
        <w:rPr>
          <w:rStyle w:val="normaltextrun"/>
          <w:rFonts w:ascii="SimSun" w:eastAsia="SimSun" w:hAnsi="SimSun" w:cs="Arial"/>
          <w:color w:val="D13438"/>
          <w:sz w:val="20"/>
          <w:szCs w:val="20"/>
          <w:u w:val="single"/>
          <w:lang w:eastAsia="zh-CN"/>
        </w:rPr>
        <w:t xml:space="preserve"> </w:t>
      </w:r>
      <w:r w:rsidR="00FB47B1" w:rsidRPr="002D16EF">
        <w:rPr>
          <w:rStyle w:val="normaltextrun"/>
          <w:rFonts w:ascii="SimSun" w:eastAsia="SimSun" w:hAnsi="SimSun" w:cs="Arial"/>
          <w:color w:val="008000"/>
          <w:sz w:val="20"/>
          <w:szCs w:val="20"/>
          <w:u w:val="dash"/>
          <w:lang w:eastAsia="zh-CN"/>
        </w:rPr>
        <w:t>使用热力学定律解释大气的稳定分层以及绝热和非绝热过程的影响，包括水的影响；</w:t>
      </w:r>
      <w:proofErr w:type="gramStart"/>
      <w:r w:rsidR="00FB47B1" w:rsidRPr="002D16EF">
        <w:rPr>
          <w:rStyle w:val="normaltextrun"/>
          <w:rFonts w:ascii="SimSun" w:eastAsia="SimSun" w:hAnsi="SimSun" w:cs="Arial"/>
          <w:color w:val="008000"/>
          <w:sz w:val="20"/>
          <w:szCs w:val="20"/>
          <w:u w:val="dash"/>
          <w:lang w:eastAsia="zh-CN"/>
        </w:rPr>
        <w:t>使用热力学图来评估大气的性质和稳定性</w:t>
      </w:r>
      <w:r w:rsidR="00955C33">
        <w:rPr>
          <w:rStyle w:val="normaltextrun"/>
          <w:rFonts w:ascii="SimSun" w:eastAsia="SimSun" w:hAnsi="SimSun" w:cs="Arial" w:hint="eastAsia"/>
          <w:color w:val="008000"/>
          <w:sz w:val="20"/>
          <w:szCs w:val="20"/>
          <w:u w:val="dash"/>
          <w:lang w:eastAsia="zh-CN"/>
        </w:rPr>
        <w:t>；</w:t>
      </w:r>
      <w:proofErr w:type="gramEnd"/>
    </w:p>
    <w:p w14:paraId="1B398112" w14:textId="6F6E9847" w:rsidR="00FB47B1" w:rsidRPr="002D16EF" w:rsidRDefault="0047202F" w:rsidP="0047202F">
      <w:pPr>
        <w:pStyle w:val="paragraph"/>
        <w:spacing w:before="240" w:beforeAutospacing="0" w:after="240" w:afterAutospacing="0"/>
        <w:ind w:left="570" w:hanging="570"/>
        <w:textAlignment w:val="baseline"/>
        <w:rPr>
          <w:rStyle w:val="eop"/>
          <w:rFonts w:ascii="SimSun" w:eastAsia="Microsoft YaHei" w:hAnsi="SimSun" w:cs="Arial"/>
          <w:b/>
          <w:bCs/>
          <w:color w:val="7F7F7F"/>
          <w:sz w:val="20"/>
          <w:szCs w:val="20"/>
          <w:lang w:eastAsia="zh-CN"/>
        </w:rPr>
      </w:pPr>
      <w:r w:rsidRPr="002D16EF">
        <w:rPr>
          <w:rStyle w:val="eop"/>
          <w:rFonts w:ascii="Verdana" w:eastAsia="Microsoft YaHei" w:hAnsi="Verdana" w:cs="Segoe UI"/>
          <w:color w:val="008000"/>
          <w:sz w:val="20"/>
          <w:szCs w:val="20"/>
          <w:u w:val="dash"/>
          <w:lang w:eastAsia="zh-CN"/>
        </w:rPr>
        <w:t>(c)</w:t>
      </w:r>
      <w:r w:rsidRPr="002D16EF">
        <w:rPr>
          <w:rStyle w:val="eop"/>
          <w:rFonts w:ascii="Verdana" w:eastAsia="Microsoft YaHei" w:hAnsi="Verdana" w:cs="Segoe UI"/>
          <w:color w:val="008000"/>
          <w:sz w:val="20"/>
          <w:szCs w:val="20"/>
          <w:u w:val="dash"/>
          <w:lang w:eastAsia="zh-CN"/>
        </w:rPr>
        <w:tab/>
      </w:r>
      <w:r w:rsidR="00FB47B1" w:rsidRPr="002D16EF">
        <w:rPr>
          <w:rStyle w:val="normaltextrun"/>
          <w:rFonts w:ascii="SimSun" w:eastAsia="SimSun" w:hAnsi="SimSun" w:cs="Arial"/>
          <w:color w:val="D13438"/>
          <w:sz w:val="20"/>
          <w:szCs w:val="20"/>
          <w:u w:val="single"/>
          <w:lang w:eastAsia="zh-CN"/>
        </w:rPr>
        <w:t xml:space="preserve"> </w:t>
      </w:r>
      <w:r w:rsidR="00FB47B1" w:rsidRPr="002D16EF">
        <w:rPr>
          <w:rStyle w:val="normaltextrun"/>
          <w:rFonts w:ascii="SimSun" w:eastAsia="SimSun" w:hAnsi="SimSun" w:cs="Arial"/>
          <w:color w:val="008000"/>
          <w:sz w:val="20"/>
          <w:szCs w:val="20"/>
          <w:u w:val="dash"/>
          <w:lang w:eastAsia="zh-CN"/>
        </w:rPr>
        <w:t>总结云、降水和电现象的形成所涉及的微观物理过程，</w:t>
      </w:r>
      <w:proofErr w:type="gramStart"/>
      <w:r w:rsidR="00FB47B1" w:rsidRPr="002D16EF">
        <w:rPr>
          <w:rStyle w:val="normaltextrun"/>
          <w:rFonts w:ascii="SimSun" w:eastAsia="SimSun" w:hAnsi="SimSun" w:cs="Arial"/>
          <w:color w:val="008000"/>
          <w:sz w:val="20"/>
          <w:szCs w:val="20"/>
          <w:u w:val="dash"/>
          <w:lang w:eastAsia="zh-CN"/>
        </w:rPr>
        <w:t>并使用热力学图来诊断和预测这些现象</w:t>
      </w:r>
      <w:r w:rsidR="00955C33">
        <w:rPr>
          <w:rStyle w:val="normaltextrun"/>
          <w:rFonts w:ascii="SimSun" w:eastAsia="SimSun" w:hAnsi="SimSun" w:cs="Arial" w:hint="eastAsia"/>
          <w:color w:val="008000"/>
          <w:sz w:val="20"/>
          <w:szCs w:val="20"/>
          <w:u w:val="dash"/>
          <w:lang w:eastAsia="zh-CN"/>
        </w:rPr>
        <w:t>；</w:t>
      </w:r>
      <w:proofErr w:type="gramEnd"/>
      <w:r w:rsidR="00FB47B1" w:rsidRPr="002D16EF">
        <w:rPr>
          <w:rStyle w:val="eop"/>
          <w:rFonts w:ascii="SimSun" w:eastAsia="Microsoft YaHei" w:hAnsi="SimSun" w:cs="Arial"/>
          <w:b/>
          <w:bCs/>
          <w:color w:val="7F7F7F"/>
          <w:sz w:val="20"/>
          <w:szCs w:val="20"/>
          <w:lang w:eastAsia="zh-CN"/>
        </w:rPr>
        <w:t> </w:t>
      </w:r>
    </w:p>
    <w:p w14:paraId="081944AB" w14:textId="1CE34428" w:rsidR="00FB47B1" w:rsidRPr="002D16EF" w:rsidRDefault="0047202F" w:rsidP="0047202F">
      <w:pPr>
        <w:pStyle w:val="paragraph"/>
        <w:spacing w:before="240" w:beforeAutospacing="0" w:after="240" w:afterAutospacing="0"/>
        <w:ind w:left="570" w:hanging="570"/>
        <w:textAlignment w:val="baseline"/>
        <w:rPr>
          <w:rStyle w:val="eop"/>
          <w:rFonts w:ascii="SimSun" w:eastAsia="Microsoft YaHei" w:hAnsi="SimSun" w:cs="Arial"/>
          <w:b/>
          <w:bCs/>
          <w:color w:val="7F7F7F"/>
          <w:sz w:val="20"/>
          <w:szCs w:val="20"/>
          <w:lang w:eastAsia="zh-CN"/>
        </w:rPr>
      </w:pPr>
      <w:r w:rsidRPr="002D16EF">
        <w:rPr>
          <w:rStyle w:val="eop"/>
          <w:rFonts w:ascii="Verdana" w:eastAsia="Microsoft YaHei" w:hAnsi="Verdana" w:cs="Segoe UI"/>
          <w:color w:val="008000"/>
          <w:sz w:val="20"/>
          <w:szCs w:val="20"/>
          <w:u w:val="dash"/>
          <w:lang w:eastAsia="zh-CN"/>
        </w:rPr>
        <w:t>(d)</w:t>
      </w:r>
      <w:r w:rsidRPr="002D16EF">
        <w:rPr>
          <w:rStyle w:val="eop"/>
          <w:rFonts w:ascii="Verdana" w:eastAsia="Microsoft YaHei" w:hAnsi="Verdana" w:cs="Segoe UI"/>
          <w:color w:val="008000"/>
          <w:sz w:val="20"/>
          <w:szCs w:val="20"/>
          <w:u w:val="dash"/>
          <w:lang w:eastAsia="zh-CN"/>
        </w:rPr>
        <w:tab/>
      </w:r>
      <w:proofErr w:type="gramStart"/>
      <w:r w:rsidR="00FB47B1" w:rsidRPr="002D16EF">
        <w:rPr>
          <w:rStyle w:val="normaltextrun"/>
          <w:rFonts w:ascii="SimSun" w:eastAsia="SimSun" w:hAnsi="SimSun" w:cs="Arial"/>
          <w:color w:val="008000"/>
          <w:sz w:val="20"/>
          <w:szCs w:val="20"/>
          <w:u w:val="dash"/>
          <w:lang w:eastAsia="zh-CN"/>
        </w:rPr>
        <w:t>利用湍流和表面通量的知识来解释大气边界层的结构和特征以及污染物的行为</w:t>
      </w:r>
      <w:r w:rsidR="00955C33">
        <w:rPr>
          <w:rStyle w:val="normaltextrun"/>
          <w:rFonts w:ascii="SimSun" w:eastAsia="SimSun" w:hAnsi="SimSun" w:cs="Arial" w:hint="eastAsia"/>
          <w:color w:val="008000"/>
          <w:sz w:val="20"/>
          <w:szCs w:val="20"/>
          <w:u w:val="dash"/>
          <w:lang w:eastAsia="zh-CN"/>
        </w:rPr>
        <w:t>；</w:t>
      </w:r>
      <w:proofErr w:type="gramEnd"/>
    </w:p>
    <w:p w14:paraId="4C6BFF48" w14:textId="0EDBB794" w:rsidR="00FB47B1" w:rsidRPr="002D16EF" w:rsidRDefault="0047202F" w:rsidP="0047202F">
      <w:pPr>
        <w:pStyle w:val="paragraph"/>
        <w:spacing w:before="240" w:beforeAutospacing="0" w:after="240" w:afterAutospacing="0"/>
        <w:ind w:left="570" w:hanging="570"/>
        <w:textAlignment w:val="baseline"/>
        <w:rPr>
          <w:rStyle w:val="eop"/>
          <w:rFonts w:ascii="SimSun" w:eastAsia="Microsoft YaHei" w:hAnsi="SimSun" w:cs="Arial"/>
          <w:b/>
          <w:bCs/>
          <w:color w:val="008000"/>
          <w:sz w:val="20"/>
          <w:szCs w:val="20"/>
          <w:u w:val="dash"/>
          <w:lang w:eastAsia="zh-CN"/>
        </w:rPr>
      </w:pPr>
      <w:r w:rsidRPr="002D16EF">
        <w:rPr>
          <w:rStyle w:val="eop"/>
          <w:rFonts w:ascii="Verdana" w:eastAsia="Microsoft YaHei" w:hAnsi="Verdana" w:cs="Segoe UI"/>
          <w:color w:val="008000"/>
          <w:sz w:val="20"/>
          <w:szCs w:val="20"/>
          <w:u w:val="dash"/>
          <w:lang w:eastAsia="zh-CN"/>
        </w:rPr>
        <w:t>(e)</w:t>
      </w:r>
      <w:r w:rsidRPr="002D16EF">
        <w:rPr>
          <w:rStyle w:val="eop"/>
          <w:rFonts w:ascii="Verdana" w:eastAsia="Microsoft YaHei" w:hAnsi="Verdana" w:cs="Segoe UI"/>
          <w:color w:val="008000"/>
          <w:sz w:val="20"/>
          <w:szCs w:val="20"/>
          <w:u w:val="dash"/>
          <w:lang w:eastAsia="zh-CN"/>
        </w:rPr>
        <w:tab/>
      </w:r>
      <w:r w:rsidR="00FB47B1" w:rsidRPr="002D16EF">
        <w:rPr>
          <w:rStyle w:val="normaltextrun"/>
          <w:rFonts w:ascii="SimSun" w:eastAsia="SimSun" w:hAnsi="SimSun" w:cs="Arial"/>
          <w:color w:val="008000"/>
          <w:sz w:val="20"/>
          <w:szCs w:val="20"/>
          <w:u w:val="dash"/>
          <w:lang w:eastAsia="zh-CN"/>
        </w:rPr>
        <w:t>选择仪器来</w:t>
      </w:r>
      <w:r w:rsidR="00215547" w:rsidRPr="002D16EF">
        <w:rPr>
          <w:rStyle w:val="normaltextrun"/>
          <w:rFonts w:ascii="SimSun" w:eastAsia="SimSun" w:hAnsi="SimSun" w:cs="Arial" w:hint="eastAsia"/>
          <w:color w:val="008000"/>
          <w:sz w:val="20"/>
          <w:szCs w:val="20"/>
          <w:u w:val="dash"/>
          <w:lang w:eastAsia="zh-CN"/>
        </w:rPr>
        <w:t>观测</w:t>
      </w:r>
      <w:r w:rsidR="00FB47B1" w:rsidRPr="002D16EF">
        <w:rPr>
          <w:rStyle w:val="normaltextrun"/>
          <w:rFonts w:ascii="SimSun" w:eastAsia="SimSun" w:hAnsi="SimSun" w:cs="Arial"/>
          <w:color w:val="008000"/>
          <w:sz w:val="20"/>
          <w:szCs w:val="20"/>
          <w:u w:val="dash"/>
          <w:lang w:eastAsia="zh-CN"/>
        </w:rPr>
        <w:t>地表和高空大气现象，考虑到物理运行原理、误差和不确定性的来源和特征，</w:t>
      </w:r>
      <w:proofErr w:type="gramStart"/>
      <w:r w:rsidR="00FB47B1" w:rsidRPr="002D16EF">
        <w:rPr>
          <w:rStyle w:val="normaltextrun"/>
          <w:rFonts w:ascii="SimSun" w:eastAsia="SimSun" w:hAnsi="SimSun" w:cs="Arial"/>
          <w:color w:val="008000"/>
          <w:sz w:val="20"/>
          <w:szCs w:val="20"/>
          <w:u w:val="dash"/>
          <w:lang w:eastAsia="zh-CN"/>
        </w:rPr>
        <w:t>以及使用中的质量控制实践</w:t>
      </w:r>
      <w:r w:rsidR="00955C33">
        <w:rPr>
          <w:rStyle w:val="normaltextrun"/>
          <w:rFonts w:ascii="SimSun" w:eastAsia="SimSun" w:hAnsi="SimSun" w:cs="Arial" w:hint="eastAsia"/>
          <w:color w:val="008000"/>
          <w:sz w:val="20"/>
          <w:szCs w:val="20"/>
          <w:u w:val="dash"/>
          <w:lang w:eastAsia="zh-CN"/>
        </w:rPr>
        <w:t>；</w:t>
      </w:r>
      <w:proofErr w:type="gramEnd"/>
    </w:p>
    <w:p w14:paraId="662D389B" w14:textId="6A1FB667" w:rsidR="00FB47B1" w:rsidRPr="002D16EF" w:rsidRDefault="0047202F" w:rsidP="0047202F">
      <w:pPr>
        <w:pStyle w:val="paragraph"/>
        <w:spacing w:before="240" w:beforeAutospacing="0" w:after="240" w:afterAutospacing="0"/>
        <w:ind w:left="570" w:hanging="570"/>
        <w:textAlignment w:val="baseline"/>
        <w:rPr>
          <w:rStyle w:val="eop"/>
          <w:rFonts w:ascii="SimSun" w:eastAsia="Microsoft YaHei" w:hAnsi="SimSun" w:cs="Arial"/>
          <w:b/>
          <w:bCs/>
          <w:color w:val="008000"/>
          <w:sz w:val="20"/>
          <w:szCs w:val="20"/>
          <w:u w:val="dash"/>
          <w:lang w:eastAsia="zh-CN"/>
        </w:rPr>
      </w:pPr>
      <w:r w:rsidRPr="002D16EF">
        <w:rPr>
          <w:rStyle w:val="eop"/>
          <w:rFonts w:ascii="Verdana" w:eastAsia="Microsoft YaHei" w:hAnsi="Verdana" w:cs="Segoe UI"/>
          <w:color w:val="008000"/>
          <w:sz w:val="20"/>
          <w:szCs w:val="20"/>
          <w:u w:val="dash"/>
          <w:lang w:eastAsia="zh-CN"/>
        </w:rPr>
        <w:t>(f)</w:t>
      </w:r>
      <w:r w:rsidRPr="002D16EF">
        <w:rPr>
          <w:rStyle w:val="eop"/>
          <w:rFonts w:ascii="Verdana" w:eastAsia="Microsoft YaHei" w:hAnsi="Verdana" w:cs="Segoe UI"/>
          <w:color w:val="008000"/>
          <w:sz w:val="20"/>
          <w:szCs w:val="20"/>
          <w:u w:val="dash"/>
          <w:lang w:eastAsia="zh-CN"/>
        </w:rPr>
        <w:tab/>
      </w:r>
      <w:r w:rsidR="00FB47B1" w:rsidRPr="002D16EF">
        <w:rPr>
          <w:rStyle w:val="normaltextrun"/>
          <w:rFonts w:ascii="SimSun" w:eastAsia="SimSun" w:hAnsi="SimSun" w:cs="Arial"/>
          <w:color w:val="008000"/>
          <w:sz w:val="20"/>
          <w:szCs w:val="20"/>
          <w:u w:val="dash"/>
          <w:lang w:eastAsia="zh-CN"/>
        </w:rPr>
        <w:t>使用相关的地基和天基遥感来定性和定量地</w:t>
      </w:r>
      <w:r w:rsidR="00215547" w:rsidRPr="002D16EF">
        <w:rPr>
          <w:rStyle w:val="normaltextrun"/>
          <w:rFonts w:ascii="SimSun" w:eastAsia="SimSun" w:hAnsi="SimSun" w:cs="Arial" w:hint="eastAsia"/>
          <w:color w:val="008000"/>
          <w:sz w:val="20"/>
          <w:szCs w:val="20"/>
          <w:u w:val="dash"/>
          <w:lang w:eastAsia="zh-CN"/>
        </w:rPr>
        <w:t>观测</w:t>
      </w:r>
      <w:r w:rsidR="00FB47B1" w:rsidRPr="002D16EF">
        <w:rPr>
          <w:rStyle w:val="normaltextrun"/>
          <w:rFonts w:ascii="SimSun" w:eastAsia="SimSun" w:hAnsi="SimSun" w:cs="Arial"/>
          <w:color w:val="008000"/>
          <w:sz w:val="20"/>
          <w:szCs w:val="20"/>
          <w:u w:val="dash"/>
          <w:lang w:eastAsia="zh-CN"/>
        </w:rPr>
        <w:t>大气和地表现象；解释如何进行辐射测量，如何将它们转化为大气数据，以及这些数据的用途和局限性。</w:t>
      </w:r>
    </w:p>
    <w:p w14:paraId="125FEA39" w14:textId="2429A5AD" w:rsidR="00964AE4" w:rsidRPr="002D16EF" w:rsidRDefault="00964AE4" w:rsidP="00B728AD">
      <w:pPr>
        <w:pStyle w:val="paragraph"/>
        <w:spacing w:before="240" w:beforeAutospacing="0" w:after="240" w:afterAutospacing="0"/>
        <w:ind w:left="1111" w:hanging="1111"/>
        <w:textAlignment w:val="baseline"/>
        <w:rPr>
          <w:rFonts w:ascii="Verdana" w:eastAsia="Microsoft YaHei" w:hAnsi="Verdana" w:cs="Segoe UI"/>
          <w:b/>
          <w:bCs/>
          <w:i/>
          <w:iCs/>
          <w:color w:val="000000"/>
          <w:sz w:val="20"/>
          <w:szCs w:val="20"/>
          <w:lang w:eastAsia="zh-CN"/>
        </w:rPr>
      </w:pPr>
      <w:r w:rsidRPr="002D16EF">
        <w:rPr>
          <w:rStyle w:val="normaltextrun"/>
          <w:rFonts w:ascii="Verdana" w:eastAsia="Microsoft YaHei" w:hAnsi="Verdana" w:cs="Segoe UI"/>
          <w:b/>
          <w:bCs/>
          <w:i/>
          <w:iCs/>
          <w:color w:val="000000"/>
          <w:sz w:val="20"/>
          <w:szCs w:val="20"/>
          <w:lang w:eastAsia="zh-CN"/>
        </w:rPr>
        <w:t>1.2.</w:t>
      </w:r>
      <w:r w:rsidRPr="002D16EF">
        <w:rPr>
          <w:rStyle w:val="normaltextrun"/>
          <w:rFonts w:ascii="Verdana" w:eastAsia="Microsoft YaHei" w:hAnsi="Verdana" w:cs="Segoe UI"/>
          <w:b/>
          <w:bCs/>
          <w:i/>
          <w:iCs/>
          <w:color w:val="008000"/>
          <w:sz w:val="20"/>
          <w:szCs w:val="20"/>
          <w:u w:val="dash"/>
          <w:lang w:eastAsia="zh-CN"/>
        </w:rPr>
        <w:t>2</w:t>
      </w:r>
      <w:r w:rsidRPr="002D16EF">
        <w:rPr>
          <w:rStyle w:val="tabchar"/>
          <w:rFonts w:ascii="Verdana" w:hAnsi="Verdana" w:cs="Calibri"/>
          <w:color w:val="000000"/>
          <w:sz w:val="20"/>
          <w:szCs w:val="20"/>
          <w:lang w:eastAsia="zh-CN"/>
        </w:rPr>
        <w:t xml:space="preserve"> </w:t>
      </w:r>
      <w:r w:rsidR="00723105" w:rsidRPr="002D16EF">
        <w:rPr>
          <w:rStyle w:val="tabchar"/>
          <w:rFonts w:ascii="Verdana" w:hAnsi="Verdana" w:cs="Calibri"/>
          <w:color w:val="000000"/>
          <w:sz w:val="20"/>
          <w:szCs w:val="20"/>
          <w:lang w:eastAsia="zh-CN"/>
        </w:rPr>
        <w:tab/>
      </w:r>
      <w:r w:rsidR="00712E84" w:rsidRPr="002D16EF">
        <w:rPr>
          <w:rStyle w:val="normaltextrun"/>
          <w:rFonts w:ascii="Verdana" w:eastAsia="Microsoft YaHei" w:hAnsi="Verdana" w:cs="Segoe UI"/>
          <w:b/>
          <w:bCs/>
          <w:i/>
          <w:iCs/>
          <w:color w:val="000000"/>
          <w:sz w:val="20"/>
          <w:szCs w:val="20"/>
          <w:lang w:eastAsia="zh-CN"/>
        </w:rPr>
        <w:t>动力气象学</w:t>
      </w:r>
      <w:r w:rsidRPr="002D16EF">
        <w:rPr>
          <w:rStyle w:val="normaltextrun"/>
          <w:lang w:eastAsia="zh-CN"/>
        </w:rPr>
        <w:t> </w:t>
      </w:r>
    </w:p>
    <w:p w14:paraId="6EA53F00" w14:textId="32FFE0DE" w:rsidR="00964AE4" w:rsidRPr="002D16EF" w:rsidRDefault="00712E84" w:rsidP="00964AE4">
      <w:pPr>
        <w:pStyle w:val="paragraph"/>
        <w:spacing w:before="0" w:beforeAutospacing="0" w:after="0" w:afterAutospacing="0"/>
        <w:textAlignment w:val="baseline"/>
        <w:rPr>
          <w:rStyle w:val="eop"/>
          <w:rFonts w:ascii="Verdana" w:eastAsia="Microsoft YaHei" w:hAnsi="Verdana" w:cs="Segoe UI"/>
          <w:b/>
          <w:bCs/>
          <w:sz w:val="20"/>
          <w:szCs w:val="20"/>
          <w:lang w:eastAsia="zh-CN"/>
        </w:rPr>
      </w:pPr>
      <w:r w:rsidRPr="002D16EF">
        <w:rPr>
          <w:rStyle w:val="normaltextrun"/>
          <w:rFonts w:ascii="SimSun" w:eastAsia="Microsoft YaHei" w:hAnsi="SimSun" w:cs="SimSun" w:hint="eastAsia"/>
          <w:b/>
          <w:bCs/>
          <w:sz w:val="20"/>
          <w:szCs w:val="20"/>
          <w:lang w:eastAsia="zh-CN"/>
        </w:rPr>
        <w:t>会员须确保</w:t>
      </w:r>
      <w:r w:rsidR="00F405B4">
        <w:rPr>
          <w:rStyle w:val="normaltextrun"/>
          <w:rFonts w:ascii="SimSun" w:eastAsia="Microsoft YaHei" w:hAnsi="SimSun" w:cs="SimSun" w:hint="eastAsia"/>
          <w:b/>
          <w:bCs/>
          <w:sz w:val="20"/>
          <w:szCs w:val="20"/>
          <w:lang w:eastAsia="zh-CN"/>
        </w:rPr>
        <w:t>气象人员</w:t>
      </w:r>
      <w:r w:rsidRPr="002D16EF">
        <w:rPr>
          <w:rStyle w:val="normaltextrun"/>
          <w:rFonts w:ascii="SimSun" w:eastAsia="Microsoft YaHei" w:hAnsi="SimSun" w:cs="SimSun" w:hint="eastAsia"/>
          <w:b/>
          <w:bCs/>
          <w:sz w:val="20"/>
          <w:szCs w:val="20"/>
          <w:lang w:eastAsia="zh-CN"/>
        </w:rPr>
        <w:t>能够：</w:t>
      </w:r>
      <w:r w:rsidR="00964AE4" w:rsidRPr="002D16EF">
        <w:rPr>
          <w:rStyle w:val="eop"/>
          <w:rFonts w:ascii="Verdana" w:eastAsia="Microsoft YaHei" w:hAnsi="Verdana" w:cs="Segoe UI"/>
          <w:b/>
          <w:bCs/>
          <w:sz w:val="20"/>
          <w:szCs w:val="20"/>
          <w:lang w:eastAsia="zh-CN"/>
        </w:rPr>
        <w:t> </w:t>
      </w:r>
    </w:p>
    <w:p w14:paraId="45EED775" w14:textId="61AE84C5" w:rsidR="00FB47B1" w:rsidRPr="002D16EF" w:rsidRDefault="0047202F" w:rsidP="0047202F">
      <w:pPr>
        <w:pStyle w:val="paragraph"/>
        <w:spacing w:before="240" w:beforeAutospacing="0" w:after="240" w:afterAutospacing="0"/>
        <w:ind w:left="570" w:hanging="570"/>
        <w:textAlignment w:val="baseline"/>
        <w:rPr>
          <w:rStyle w:val="eop"/>
          <w:rFonts w:ascii="SimSun" w:eastAsia="Microsoft YaHei" w:hAnsi="SimSun" w:cs="Arial"/>
          <w:b/>
          <w:bCs/>
          <w:color w:val="008000"/>
          <w:sz w:val="20"/>
          <w:szCs w:val="20"/>
          <w:u w:val="dash"/>
          <w:lang w:eastAsia="zh-CN"/>
        </w:rPr>
      </w:pPr>
      <w:r w:rsidRPr="002D16EF">
        <w:rPr>
          <w:rStyle w:val="eop"/>
          <w:rFonts w:ascii="Verdana" w:eastAsia="Microsoft YaHei" w:hAnsi="Verdana" w:cs="Segoe UI"/>
          <w:bCs/>
          <w:color w:val="008000"/>
          <w:sz w:val="20"/>
          <w:szCs w:val="20"/>
          <w:lang w:eastAsia="zh-CN"/>
        </w:rPr>
        <w:t>(a)</w:t>
      </w:r>
      <w:r w:rsidRPr="002D16EF">
        <w:rPr>
          <w:rStyle w:val="eop"/>
          <w:rFonts w:ascii="Verdana" w:eastAsia="Microsoft YaHei" w:hAnsi="Verdana" w:cs="Segoe UI"/>
          <w:bCs/>
          <w:color w:val="008000"/>
          <w:sz w:val="20"/>
          <w:szCs w:val="20"/>
          <w:lang w:eastAsia="zh-CN"/>
        </w:rPr>
        <w:tab/>
      </w:r>
      <w:r w:rsidR="00FB47B1" w:rsidRPr="002D16EF">
        <w:rPr>
          <w:rStyle w:val="normaltextrun"/>
          <w:rFonts w:ascii="SimSun" w:eastAsia="SimSun" w:hAnsi="SimSun" w:cs="Arial"/>
          <w:color w:val="008000"/>
          <w:sz w:val="20"/>
          <w:szCs w:val="20"/>
          <w:u w:val="dash"/>
          <w:lang w:eastAsia="zh-CN"/>
        </w:rPr>
        <w:t>概述力、加速度和参考系概念在大气动力学物理学中的应用，</w:t>
      </w:r>
      <w:proofErr w:type="gramStart"/>
      <w:r w:rsidR="00FB47B1" w:rsidRPr="002D16EF">
        <w:rPr>
          <w:rStyle w:val="normaltextrun"/>
          <w:rFonts w:ascii="SimSun" w:eastAsia="SimSun" w:hAnsi="SimSun" w:cs="Arial"/>
          <w:color w:val="008000"/>
          <w:sz w:val="20"/>
          <w:szCs w:val="20"/>
          <w:u w:val="dash"/>
          <w:lang w:eastAsia="zh-CN"/>
        </w:rPr>
        <w:t>如运动方程所示</w:t>
      </w:r>
      <w:r w:rsidR="00955C33">
        <w:rPr>
          <w:rStyle w:val="normaltextrun"/>
          <w:rFonts w:ascii="SimSun" w:eastAsia="SimSun" w:hAnsi="SimSun" w:cs="Arial" w:hint="eastAsia"/>
          <w:color w:val="008000"/>
          <w:sz w:val="20"/>
          <w:szCs w:val="20"/>
          <w:u w:val="dash"/>
          <w:lang w:eastAsia="zh-CN"/>
        </w:rPr>
        <w:t>；</w:t>
      </w:r>
      <w:proofErr w:type="gramEnd"/>
    </w:p>
    <w:p w14:paraId="76CC7C84" w14:textId="4C95661A" w:rsidR="00FB47B1" w:rsidRPr="002D16EF" w:rsidRDefault="0047202F" w:rsidP="0047202F">
      <w:pPr>
        <w:pStyle w:val="paragraph"/>
        <w:spacing w:before="240" w:beforeAutospacing="0" w:after="240" w:afterAutospacing="0"/>
        <w:ind w:left="570" w:hanging="570"/>
        <w:textAlignment w:val="baseline"/>
        <w:rPr>
          <w:rStyle w:val="eop"/>
          <w:rFonts w:ascii="SimSun" w:eastAsia="Microsoft YaHei" w:hAnsi="SimSun" w:cs="Arial"/>
          <w:b/>
          <w:bCs/>
          <w:color w:val="008000"/>
          <w:sz w:val="20"/>
          <w:szCs w:val="20"/>
          <w:u w:val="dash"/>
          <w:lang w:eastAsia="zh-CN"/>
        </w:rPr>
      </w:pPr>
      <w:r w:rsidRPr="002D16EF">
        <w:rPr>
          <w:rStyle w:val="eop"/>
          <w:rFonts w:ascii="Verdana" w:eastAsia="Microsoft YaHei" w:hAnsi="Verdana" w:cs="Segoe UI"/>
          <w:bCs/>
          <w:color w:val="008000"/>
          <w:sz w:val="20"/>
          <w:szCs w:val="20"/>
          <w:lang w:eastAsia="zh-CN"/>
        </w:rPr>
        <w:t>(b)</w:t>
      </w:r>
      <w:r w:rsidRPr="002D16EF">
        <w:rPr>
          <w:rStyle w:val="eop"/>
          <w:rFonts w:ascii="Verdana" w:eastAsia="Microsoft YaHei" w:hAnsi="Verdana" w:cs="Segoe UI"/>
          <w:bCs/>
          <w:color w:val="008000"/>
          <w:sz w:val="20"/>
          <w:szCs w:val="20"/>
          <w:lang w:eastAsia="zh-CN"/>
        </w:rPr>
        <w:tab/>
      </w:r>
      <w:r w:rsidR="00FB47B1" w:rsidRPr="002D16EF">
        <w:rPr>
          <w:rStyle w:val="normaltextrun"/>
          <w:rFonts w:ascii="SimSun" w:eastAsia="SimSun" w:hAnsi="SimSun" w:cs="Arial"/>
          <w:color w:val="D13438"/>
          <w:sz w:val="20"/>
          <w:szCs w:val="20"/>
          <w:u w:val="single"/>
          <w:lang w:eastAsia="zh-CN"/>
        </w:rPr>
        <w:t xml:space="preserve"> </w:t>
      </w:r>
      <w:proofErr w:type="gramStart"/>
      <w:r w:rsidR="00FB47B1" w:rsidRPr="002D16EF">
        <w:rPr>
          <w:rStyle w:val="normaltextrun"/>
          <w:rFonts w:ascii="SimSun" w:eastAsia="SimSun" w:hAnsi="SimSun" w:cs="Arial"/>
          <w:color w:val="008000"/>
          <w:sz w:val="20"/>
          <w:szCs w:val="20"/>
          <w:u w:val="dash"/>
          <w:lang w:eastAsia="zh-CN"/>
        </w:rPr>
        <w:t>应用源自动态气象学的概念模型来解释和预测感兴趣区域的大气演变</w:t>
      </w:r>
      <w:r w:rsidR="00955C33">
        <w:rPr>
          <w:rStyle w:val="normaltextrun"/>
          <w:rFonts w:ascii="SimSun" w:eastAsia="SimSun" w:hAnsi="SimSun" w:cs="Arial" w:hint="eastAsia"/>
          <w:color w:val="008000"/>
          <w:sz w:val="20"/>
          <w:szCs w:val="20"/>
          <w:u w:val="dash"/>
          <w:lang w:eastAsia="zh-CN"/>
        </w:rPr>
        <w:t>；</w:t>
      </w:r>
      <w:proofErr w:type="gramEnd"/>
    </w:p>
    <w:p w14:paraId="1DD1CC11" w14:textId="76DF9BA2" w:rsidR="00FB47B1" w:rsidRPr="002D16EF" w:rsidRDefault="0047202F" w:rsidP="0047202F">
      <w:pPr>
        <w:pStyle w:val="paragraph"/>
        <w:spacing w:before="0" w:beforeAutospacing="0" w:after="0" w:afterAutospacing="0"/>
        <w:ind w:left="570" w:hanging="570"/>
        <w:textAlignment w:val="baseline"/>
        <w:rPr>
          <w:rStyle w:val="eop"/>
          <w:rFonts w:ascii="SimSun" w:eastAsia="Microsoft YaHei" w:hAnsi="SimSun" w:cs="Arial"/>
          <w:b/>
          <w:bCs/>
          <w:color w:val="008000"/>
          <w:sz w:val="20"/>
          <w:szCs w:val="20"/>
          <w:u w:val="dash"/>
          <w:lang w:eastAsia="zh-CN"/>
        </w:rPr>
      </w:pPr>
      <w:r w:rsidRPr="002D16EF">
        <w:rPr>
          <w:rStyle w:val="eop"/>
          <w:rFonts w:ascii="Verdana" w:eastAsia="Microsoft YaHei" w:hAnsi="Verdana" w:cs="Segoe UI"/>
          <w:bCs/>
          <w:color w:val="008000"/>
          <w:sz w:val="20"/>
          <w:szCs w:val="20"/>
          <w:lang w:eastAsia="zh-CN"/>
        </w:rPr>
        <w:t>(c)</w:t>
      </w:r>
      <w:r w:rsidRPr="002D16EF">
        <w:rPr>
          <w:rStyle w:val="eop"/>
          <w:rFonts w:ascii="Verdana" w:eastAsia="Microsoft YaHei" w:hAnsi="Verdana" w:cs="Segoe UI"/>
          <w:bCs/>
          <w:color w:val="008000"/>
          <w:sz w:val="20"/>
          <w:szCs w:val="20"/>
          <w:lang w:eastAsia="zh-CN"/>
        </w:rPr>
        <w:tab/>
      </w:r>
      <w:proofErr w:type="gramStart"/>
      <w:r w:rsidR="00FB47B1" w:rsidRPr="002D16EF">
        <w:rPr>
          <w:rStyle w:val="normaltextrun"/>
          <w:rFonts w:ascii="SimSun" w:eastAsia="SimSun" w:hAnsi="SimSun" w:cs="Arial"/>
          <w:color w:val="008000"/>
          <w:sz w:val="20"/>
          <w:szCs w:val="20"/>
          <w:u w:val="dash"/>
          <w:lang w:eastAsia="zh-CN"/>
        </w:rPr>
        <w:t>评估概念模型与现实的相似程度</w:t>
      </w:r>
      <w:r w:rsidR="00955C33">
        <w:rPr>
          <w:rStyle w:val="normaltextrun"/>
          <w:rFonts w:ascii="SimSun" w:eastAsia="SimSun" w:hAnsi="SimSun" w:cs="Arial" w:hint="eastAsia"/>
          <w:color w:val="008000"/>
          <w:sz w:val="20"/>
          <w:szCs w:val="20"/>
          <w:u w:val="dash"/>
          <w:lang w:eastAsia="zh-CN"/>
        </w:rPr>
        <w:t>；</w:t>
      </w:r>
      <w:proofErr w:type="gramEnd"/>
    </w:p>
    <w:p w14:paraId="1D786B08" w14:textId="675C760C" w:rsidR="00964AE4" w:rsidRPr="002D16EF" w:rsidRDefault="0047202F" w:rsidP="0047202F">
      <w:pPr>
        <w:pStyle w:val="paragraph"/>
        <w:spacing w:before="240" w:beforeAutospacing="0" w:after="240" w:afterAutospacing="0"/>
        <w:ind w:left="570" w:hanging="570"/>
        <w:textAlignment w:val="baseline"/>
        <w:rPr>
          <w:rStyle w:val="eop"/>
          <w:rFonts w:ascii="Verdana" w:eastAsia="Microsoft YaHei" w:hAnsi="Verdana" w:cs="Arial"/>
          <w:b/>
          <w:bCs/>
          <w:color w:val="008000"/>
          <w:sz w:val="20"/>
          <w:szCs w:val="20"/>
          <w:u w:val="dash"/>
          <w:lang w:eastAsia="zh-CN"/>
        </w:rPr>
      </w:pPr>
      <w:r w:rsidRPr="002D16EF">
        <w:rPr>
          <w:rStyle w:val="eop"/>
          <w:rFonts w:ascii="Verdana" w:eastAsia="Microsoft YaHei" w:hAnsi="Verdana" w:cs="Segoe UI"/>
          <w:bCs/>
          <w:color w:val="008000"/>
          <w:sz w:val="20"/>
          <w:szCs w:val="20"/>
          <w:lang w:eastAsia="zh-CN"/>
        </w:rPr>
        <w:t>(d)</w:t>
      </w:r>
      <w:r w:rsidRPr="002D16EF">
        <w:rPr>
          <w:rStyle w:val="eop"/>
          <w:rFonts w:ascii="Verdana" w:eastAsia="Microsoft YaHei" w:hAnsi="Verdana" w:cs="Segoe UI"/>
          <w:bCs/>
          <w:color w:val="008000"/>
          <w:sz w:val="20"/>
          <w:szCs w:val="20"/>
          <w:lang w:eastAsia="zh-CN"/>
        </w:rPr>
        <w:tab/>
      </w:r>
      <w:r w:rsidR="00FB47B1" w:rsidRPr="002D16EF">
        <w:rPr>
          <w:rStyle w:val="normaltextrun"/>
          <w:rFonts w:ascii="SimSun" w:eastAsia="SimSun" w:hAnsi="SimSun" w:cs="Arial"/>
          <w:color w:val="008000"/>
          <w:sz w:val="20"/>
          <w:szCs w:val="20"/>
          <w:u w:val="dash"/>
          <w:lang w:eastAsia="zh-CN"/>
        </w:rPr>
        <w:t>根据对建模系统特征、所考虑的空间和时间尺度以及表示不确定性的需要的了解，使用数值模型输出来表示感兴趣的现象。</w:t>
      </w:r>
    </w:p>
    <w:p w14:paraId="5F24AEC8" w14:textId="6B9989CD" w:rsidR="00964AE4" w:rsidRPr="002D16EF" w:rsidRDefault="00964AE4" w:rsidP="008940C4">
      <w:pPr>
        <w:pStyle w:val="paragraph"/>
        <w:spacing w:before="240" w:beforeAutospacing="0" w:after="240" w:afterAutospacing="0"/>
        <w:ind w:left="1111" w:hanging="1111"/>
        <w:textAlignment w:val="baseline"/>
        <w:rPr>
          <w:rFonts w:ascii="Verdana" w:eastAsia="Microsoft YaHei" w:hAnsi="Verdana" w:cs="Segoe UI"/>
          <w:b/>
          <w:bCs/>
          <w:i/>
          <w:iCs/>
          <w:color w:val="000000"/>
          <w:sz w:val="20"/>
          <w:szCs w:val="20"/>
          <w:lang w:eastAsia="zh-CN"/>
        </w:rPr>
      </w:pPr>
      <w:r w:rsidRPr="002D16EF">
        <w:rPr>
          <w:rStyle w:val="normaltextrun"/>
          <w:rFonts w:ascii="Verdana" w:eastAsia="Microsoft YaHei" w:hAnsi="Verdana" w:cs="Segoe UI"/>
          <w:b/>
          <w:bCs/>
          <w:i/>
          <w:iCs/>
          <w:color w:val="000000"/>
          <w:sz w:val="20"/>
          <w:szCs w:val="20"/>
          <w:lang w:eastAsia="zh-CN"/>
        </w:rPr>
        <w:t>1.2.</w:t>
      </w:r>
      <w:r w:rsidRPr="002D16EF">
        <w:rPr>
          <w:rStyle w:val="normaltextrun"/>
          <w:rFonts w:ascii="Verdana" w:eastAsia="Microsoft YaHei" w:hAnsi="Verdana" w:cs="Segoe UI"/>
          <w:b/>
          <w:bCs/>
          <w:i/>
          <w:iCs/>
          <w:color w:val="008000"/>
          <w:sz w:val="20"/>
          <w:szCs w:val="20"/>
          <w:u w:val="dash"/>
          <w:lang w:eastAsia="zh-CN"/>
        </w:rPr>
        <w:t>3</w:t>
      </w:r>
      <w:r w:rsidR="001043C0">
        <w:rPr>
          <w:rStyle w:val="normaltextrun"/>
          <w:rFonts w:ascii="Verdana" w:eastAsia="Microsoft YaHei" w:hAnsi="Verdana" w:cs="Segoe UI"/>
          <w:b/>
          <w:bCs/>
          <w:i/>
          <w:iCs/>
          <w:color w:val="008000"/>
          <w:sz w:val="20"/>
          <w:szCs w:val="20"/>
          <w:u w:val="dash"/>
          <w:lang w:eastAsia="zh-CN"/>
        </w:rPr>
        <w:tab/>
      </w:r>
      <w:r w:rsidR="00712E84" w:rsidRPr="002D16EF">
        <w:rPr>
          <w:rStyle w:val="normaltextrun"/>
          <w:rFonts w:ascii="SimSun" w:eastAsia="Microsoft YaHei" w:hAnsi="SimSun" w:cs="SimSun" w:hint="eastAsia"/>
          <w:b/>
          <w:bCs/>
          <w:i/>
          <w:iCs/>
          <w:color w:val="008000"/>
          <w:sz w:val="20"/>
          <w:szCs w:val="20"/>
          <w:u w:val="dash"/>
          <w:lang w:eastAsia="zh-CN"/>
        </w:rPr>
        <w:t>天气系统和服务</w:t>
      </w:r>
      <w:r w:rsidRPr="002D16EF">
        <w:rPr>
          <w:rStyle w:val="eop"/>
          <w:rFonts w:ascii="Verdana" w:eastAsia="Microsoft YaHei" w:hAnsi="Verdana" w:cs="Segoe UI"/>
          <w:b/>
          <w:bCs/>
          <w:i/>
          <w:iCs/>
          <w:color w:val="000000"/>
          <w:sz w:val="20"/>
          <w:szCs w:val="20"/>
          <w:lang w:eastAsia="zh-CN"/>
        </w:rPr>
        <w:t> </w:t>
      </w:r>
    </w:p>
    <w:p w14:paraId="6F9E1BFC" w14:textId="640630D3" w:rsidR="00964AE4" w:rsidRPr="002D16EF" w:rsidRDefault="00712E84" w:rsidP="00964AE4">
      <w:pPr>
        <w:pStyle w:val="paragraph"/>
        <w:spacing w:before="0" w:beforeAutospacing="0" w:after="0" w:afterAutospacing="0"/>
        <w:textAlignment w:val="baseline"/>
        <w:rPr>
          <w:rStyle w:val="eop"/>
          <w:rFonts w:ascii="Verdana" w:eastAsia="Microsoft YaHei" w:hAnsi="Verdana" w:cs="Segoe UI"/>
          <w:b/>
          <w:bCs/>
          <w:color w:val="7F7F7F"/>
          <w:sz w:val="20"/>
          <w:szCs w:val="20"/>
          <w:lang w:eastAsia="zh-CN"/>
        </w:rPr>
      </w:pPr>
      <w:r w:rsidRPr="002D16EF">
        <w:rPr>
          <w:rStyle w:val="normaltextrun"/>
          <w:rFonts w:ascii="SimSun" w:eastAsia="Microsoft YaHei" w:hAnsi="SimSun" w:cs="SimSun" w:hint="eastAsia"/>
          <w:b/>
          <w:bCs/>
          <w:sz w:val="20"/>
          <w:szCs w:val="20"/>
          <w:lang w:eastAsia="zh-CN"/>
        </w:rPr>
        <w:t>会员须确保</w:t>
      </w:r>
      <w:r w:rsidR="00F405B4">
        <w:rPr>
          <w:rStyle w:val="normaltextrun"/>
          <w:rFonts w:ascii="SimSun" w:eastAsia="Microsoft YaHei" w:hAnsi="SimSun" w:cs="SimSun" w:hint="eastAsia"/>
          <w:b/>
          <w:bCs/>
          <w:sz w:val="20"/>
          <w:szCs w:val="20"/>
          <w:lang w:eastAsia="zh-CN"/>
        </w:rPr>
        <w:t>气象人员</w:t>
      </w:r>
      <w:r w:rsidRPr="002D16EF">
        <w:rPr>
          <w:rStyle w:val="normaltextrun"/>
          <w:rFonts w:ascii="SimSun" w:eastAsia="Microsoft YaHei" w:hAnsi="SimSun" w:cs="SimSun" w:hint="eastAsia"/>
          <w:b/>
          <w:bCs/>
          <w:sz w:val="20"/>
          <w:szCs w:val="20"/>
          <w:lang w:eastAsia="zh-CN"/>
        </w:rPr>
        <w:t>能够：</w:t>
      </w:r>
      <w:r w:rsidR="00964AE4" w:rsidRPr="002D16EF">
        <w:rPr>
          <w:rStyle w:val="eop"/>
          <w:rFonts w:ascii="Verdana" w:eastAsia="Microsoft YaHei" w:hAnsi="Verdana" w:cs="Segoe UI"/>
          <w:b/>
          <w:bCs/>
          <w:color w:val="7F7F7F"/>
          <w:sz w:val="20"/>
          <w:szCs w:val="20"/>
          <w:lang w:eastAsia="zh-CN"/>
        </w:rPr>
        <w:t> </w:t>
      </w:r>
    </w:p>
    <w:p w14:paraId="1FA498AC" w14:textId="77777777" w:rsidR="00964AE4" w:rsidRPr="002D16EF" w:rsidRDefault="00964AE4" w:rsidP="00964AE4">
      <w:pPr>
        <w:pStyle w:val="paragraph"/>
        <w:spacing w:before="0" w:beforeAutospacing="0" w:after="0" w:afterAutospacing="0"/>
        <w:textAlignment w:val="baseline"/>
        <w:rPr>
          <w:rFonts w:ascii="Verdana" w:eastAsia="Microsoft YaHei" w:hAnsi="Verdana" w:cs="Segoe UI"/>
          <w:b/>
          <w:bCs/>
          <w:color w:val="7F7F7F"/>
          <w:sz w:val="20"/>
          <w:szCs w:val="20"/>
          <w:lang w:eastAsia="zh-CN"/>
        </w:rPr>
      </w:pPr>
    </w:p>
    <w:p w14:paraId="0881B75C" w14:textId="2C946E28" w:rsidR="00964AE4" w:rsidRPr="002D16EF" w:rsidRDefault="0047202F" w:rsidP="0047202F">
      <w:pPr>
        <w:pStyle w:val="paragraph"/>
        <w:spacing w:before="240" w:beforeAutospacing="0" w:after="240" w:afterAutospacing="0"/>
        <w:ind w:left="573" w:hanging="573"/>
        <w:textAlignment w:val="baseline"/>
        <w:rPr>
          <w:rStyle w:val="eop"/>
          <w:rFonts w:ascii="Verdana" w:eastAsia="Microsoft YaHei" w:hAnsi="Verdana" w:cs="Arial"/>
          <w:b/>
          <w:bCs/>
          <w:color w:val="008000"/>
          <w:sz w:val="20"/>
          <w:szCs w:val="20"/>
          <w:u w:val="dash"/>
          <w:lang w:eastAsia="zh-CN"/>
        </w:rPr>
      </w:pPr>
      <w:r w:rsidRPr="002D16EF">
        <w:rPr>
          <w:rStyle w:val="eop"/>
          <w:rFonts w:ascii="Verdana" w:eastAsia="Microsoft YaHei" w:hAnsi="Verdana" w:cs="Segoe UI"/>
          <w:bCs/>
          <w:color w:val="008000"/>
          <w:sz w:val="20"/>
          <w:szCs w:val="20"/>
          <w:lang w:eastAsia="zh-CN"/>
        </w:rPr>
        <w:lastRenderedPageBreak/>
        <w:t>(a)</w:t>
      </w:r>
      <w:r w:rsidRPr="002D16EF">
        <w:rPr>
          <w:rStyle w:val="eop"/>
          <w:rFonts w:ascii="Verdana" w:eastAsia="Microsoft YaHei" w:hAnsi="Verdana" w:cs="Segoe UI"/>
          <w:bCs/>
          <w:color w:val="008000"/>
          <w:sz w:val="20"/>
          <w:szCs w:val="20"/>
          <w:lang w:eastAsia="zh-CN"/>
        </w:rPr>
        <w:tab/>
      </w:r>
      <w:r w:rsidR="00FB47B1" w:rsidRPr="002D16EF">
        <w:rPr>
          <w:rStyle w:val="normaltextrun"/>
          <w:rFonts w:ascii="SimSun" w:eastAsia="SimSun" w:hAnsi="SimSun" w:cs="Arial"/>
          <w:color w:val="008000"/>
          <w:sz w:val="20"/>
          <w:szCs w:val="20"/>
          <w:u w:val="dash"/>
          <w:lang w:eastAsia="zh-CN"/>
        </w:rPr>
        <w:t>应用天气、中尺度和对流尺度现象的概念</w:t>
      </w:r>
      <w:r w:rsidR="00D30214" w:rsidRPr="002D16EF">
        <w:rPr>
          <w:rStyle w:val="normaltextrun"/>
          <w:rFonts w:ascii="SimSun" w:eastAsia="SimSun" w:hAnsi="SimSun" w:cs="Arial" w:hint="eastAsia"/>
          <w:color w:val="008000"/>
          <w:sz w:val="20"/>
          <w:szCs w:val="20"/>
          <w:u w:val="dash"/>
          <w:lang w:eastAsia="zh-CN"/>
        </w:rPr>
        <w:t>模式</w:t>
      </w:r>
      <w:r w:rsidR="00FB47B1" w:rsidRPr="002D16EF">
        <w:rPr>
          <w:rStyle w:val="normaltextrun"/>
          <w:rFonts w:ascii="SimSun" w:eastAsia="SimSun" w:hAnsi="SimSun" w:cs="Arial"/>
          <w:color w:val="008000"/>
          <w:sz w:val="20"/>
          <w:szCs w:val="20"/>
          <w:u w:val="dash"/>
          <w:lang w:eastAsia="zh-CN"/>
        </w:rPr>
        <w:t>，将观测和预报数据整合到连贯的结构中；运用物理和动力气象学的知识来解释这些现象的形成、</w:t>
      </w:r>
      <w:proofErr w:type="gramStart"/>
      <w:r w:rsidR="00FB47B1" w:rsidRPr="002D16EF">
        <w:rPr>
          <w:rStyle w:val="normaltextrun"/>
          <w:rFonts w:ascii="SimSun" w:eastAsia="SimSun" w:hAnsi="SimSun" w:cs="Arial"/>
          <w:color w:val="008000"/>
          <w:sz w:val="20"/>
          <w:szCs w:val="20"/>
          <w:u w:val="dash"/>
          <w:lang w:eastAsia="zh-CN"/>
        </w:rPr>
        <w:t>演变和特征</w:t>
      </w:r>
      <w:r w:rsidR="002C789A">
        <w:rPr>
          <w:rStyle w:val="normaltextrun"/>
          <w:rFonts w:ascii="SimSun" w:eastAsia="SimSun" w:hAnsi="SimSun" w:cs="Arial" w:hint="eastAsia"/>
          <w:color w:val="008000"/>
          <w:sz w:val="20"/>
          <w:szCs w:val="20"/>
          <w:u w:val="dash"/>
          <w:lang w:eastAsia="zh-CN"/>
        </w:rPr>
        <w:t>；</w:t>
      </w:r>
      <w:proofErr w:type="gramEnd"/>
    </w:p>
    <w:p w14:paraId="5C63AD26" w14:textId="6100EF82" w:rsidR="00964AE4" w:rsidRPr="002D16EF" w:rsidRDefault="0047202F" w:rsidP="0047202F">
      <w:pPr>
        <w:pStyle w:val="Indent1semibold"/>
        <w:ind w:left="570" w:hanging="570"/>
        <w:rPr>
          <w:rStyle w:val="eop"/>
          <w:rFonts w:eastAsia="SimSun"/>
          <w:color w:val="000000"/>
          <w:lang w:val="fr-FR" w:eastAsia="zh-CN"/>
        </w:rPr>
      </w:pPr>
      <w:r w:rsidRPr="002D16EF">
        <w:rPr>
          <w:rStyle w:val="eop"/>
          <w:rFonts w:eastAsia="SimSun" w:cs="Segoe UI"/>
          <w:b w:val="0"/>
          <w:color w:val="000000"/>
          <w:lang w:val="fr-FR" w:eastAsia="zh-CN"/>
        </w:rPr>
        <w:t>(b)</w:t>
      </w:r>
      <w:r w:rsidRPr="002D16EF">
        <w:rPr>
          <w:rStyle w:val="eop"/>
          <w:rFonts w:eastAsia="SimSun" w:cs="Segoe UI"/>
          <w:b w:val="0"/>
          <w:color w:val="000000"/>
          <w:lang w:val="fr-FR" w:eastAsia="zh-CN"/>
        </w:rPr>
        <w:tab/>
      </w:r>
      <w:r w:rsidR="0034548E" w:rsidRPr="002D16EF">
        <w:rPr>
          <w:rFonts w:eastAsia="SimSun" w:hint="eastAsia"/>
          <w:color w:val="FF0000"/>
          <w:spacing w:val="7"/>
          <w:lang w:eastAsia="zh-CN"/>
        </w:rPr>
        <w:t xml:space="preserve"> </w:t>
      </w:r>
      <w:r w:rsidR="0034548E" w:rsidRPr="002D16EF">
        <w:rPr>
          <w:rFonts w:eastAsia="SimSun"/>
          <w:strike/>
          <w:color w:val="FF0000"/>
          <w:spacing w:val="7"/>
          <w:lang w:eastAsia="zh-CN"/>
        </w:rPr>
        <w:t>运用物理和动力推理来描述并解释对流和中尺度现象的形</w:t>
      </w:r>
      <w:r w:rsidR="0034548E" w:rsidRPr="002D16EF">
        <w:rPr>
          <w:rFonts w:eastAsia="SimSun"/>
          <w:strike/>
          <w:color w:val="FF0000"/>
          <w:lang w:eastAsia="zh-CN"/>
        </w:rPr>
        <w:t>成</w:t>
      </w:r>
      <w:r w:rsidR="0034548E" w:rsidRPr="002D16EF">
        <w:rPr>
          <w:rFonts w:eastAsia="SimSun"/>
          <w:strike/>
          <w:color w:val="FF0000"/>
          <w:spacing w:val="7"/>
          <w:lang w:eastAsia="zh-CN"/>
        </w:rPr>
        <w:t>、演变及特征</w:t>
      </w:r>
      <w:r w:rsidR="0034548E" w:rsidRPr="002D16EF">
        <w:rPr>
          <w:rFonts w:eastAsia="SimSun"/>
          <w:strike/>
          <w:color w:val="FF0000"/>
          <w:lang w:val="fr-FR" w:eastAsia="zh-CN"/>
        </w:rPr>
        <w:t>（</w:t>
      </w:r>
      <w:r w:rsidR="0034548E" w:rsidRPr="002D16EF">
        <w:rPr>
          <w:rFonts w:eastAsia="SimSun"/>
          <w:strike/>
          <w:color w:val="FF0000"/>
          <w:spacing w:val="6"/>
          <w:lang w:eastAsia="zh-CN"/>
        </w:rPr>
        <w:t>包括极端或灾害天气条</w:t>
      </w:r>
      <w:r w:rsidR="0034548E" w:rsidRPr="002D16EF">
        <w:rPr>
          <w:rFonts w:eastAsia="SimSun"/>
          <w:strike/>
          <w:color w:val="FF0000"/>
          <w:lang w:eastAsia="zh-CN"/>
        </w:rPr>
        <w:t>件</w:t>
      </w:r>
      <w:r w:rsidR="0034548E" w:rsidRPr="002D16EF">
        <w:rPr>
          <w:rFonts w:eastAsia="SimSun"/>
          <w:strike/>
          <w:color w:val="FF0000"/>
          <w:lang w:val="fr-FR" w:eastAsia="zh-CN"/>
        </w:rPr>
        <w:t>）</w:t>
      </w:r>
      <w:r w:rsidR="0034548E" w:rsidRPr="002D16EF">
        <w:rPr>
          <w:rFonts w:eastAsia="SimSun"/>
          <w:strike/>
          <w:color w:val="FF0000"/>
          <w:spacing w:val="6"/>
          <w:lang w:val="fr-FR" w:eastAsia="zh-CN"/>
        </w:rPr>
        <w:t>，</w:t>
      </w:r>
      <w:r w:rsidR="0034548E" w:rsidRPr="002D16EF">
        <w:rPr>
          <w:rFonts w:eastAsia="SimSun"/>
          <w:strike/>
          <w:color w:val="FF0000"/>
          <w:spacing w:val="6"/>
          <w:lang w:eastAsia="zh-CN"/>
        </w:rPr>
        <w:t>并评估有关这些现象的理论和概念模式的局</w:t>
      </w:r>
      <w:r w:rsidR="0034548E" w:rsidRPr="002D16EF">
        <w:rPr>
          <w:rFonts w:eastAsia="SimSun"/>
          <w:strike/>
          <w:color w:val="FF0000"/>
          <w:lang w:eastAsia="zh-CN"/>
        </w:rPr>
        <w:t>限性。</w:t>
      </w:r>
      <w:r w:rsidR="00FB47B1" w:rsidRPr="002D16EF">
        <w:rPr>
          <w:rStyle w:val="normaltextrun"/>
          <w:rFonts w:ascii="SimSun" w:eastAsia="SimSun" w:hAnsi="SimSun"/>
          <w:b w:val="0"/>
          <w:bCs/>
          <w:color w:val="008000"/>
          <w:szCs w:val="20"/>
          <w:u w:val="dash"/>
          <w:lang w:eastAsia="zh-CN"/>
        </w:rPr>
        <w:t>利用</w:t>
      </w:r>
      <w:r w:rsidR="00D30214" w:rsidRPr="002D16EF">
        <w:rPr>
          <w:rStyle w:val="normaltextrun"/>
          <w:rFonts w:ascii="SimSun" w:eastAsia="SimSun" w:hAnsi="SimSun" w:hint="eastAsia"/>
          <w:b w:val="0"/>
          <w:bCs/>
          <w:color w:val="008000"/>
          <w:szCs w:val="20"/>
          <w:u w:val="dash"/>
          <w:lang w:eastAsia="zh-CN"/>
        </w:rPr>
        <w:t>模式</w:t>
      </w:r>
      <w:r w:rsidR="00FB47B1" w:rsidRPr="002D16EF">
        <w:rPr>
          <w:rStyle w:val="normaltextrun"/>
          <w:rFonts w:ascii="SimSun" w:eastAsia="SimSun" w:hAnsi="SimSun"/>
          <w:b w:val="0"/>
          <w:bCs/>
          <w:color w:val="008000"/>
          <w:szCs w:val="20"/>
          <w:u w:val="dash"/>
          <w:lang w:eastAsia="zh-CN"/>
        </w:rPr>
        <w:t>局限性的知识检测现实世界天气系统偏离概念</w:t>
      </w:r>
      <w:r w:rsidR="00D30214" w:rsidRPr="002D16EF">
        <w:rPr>
          <w:rStyle w:val="normaltextrun"/>
          <w:rFonts w:ascii="SimSun" w:eastAsia="SimSun" w:hAnsi="SimSun" w:hint="eastAsia"/>
          <w:b w:val="0"/>
          <w:bCs/>
          <w:color w:val="008000"/>
          <w:szCs w:val="20"/>
          <w:u w:val="dash"/>
          <w:lang w:eastAsia="zh-CN"/>
        </w:rPr>
        <w:t>模式</w:t>
      </w:r>
      <w:r w:rsidR="00FB47B1" w:rsidRPr="002D16EF">
        <w:rPr>
          <w:rStyle w:val="normaltextrun"/>
          <w:rFonts w:ascii="SimSun" w:eastAsia="SimSun" w:hAnsi="SimSun"/>
          <w:b w:val="0"/>
          <w:bCs/>
          <w:color w:val="008000"/>
          <w:szCs w:val="20"/>
          <w:u w:val="dash"/>
          <w:lang w:eastAsia="zh-CN"/>
        </w:rPr>
        <w:t>的情况，并提出偏离的原因</w:t>
      </w:r>
      <w:r w:rsidR="002C789A">
        <w:rPr>
          <w:rStyle w:val="normaltextrun"/>
          <w:rFonts w:ascii="SimSun" w:eastAsia="SimSun" w:hAnsi="SimSun" w:hint="eastAsia"/>
          <w:b w:val="0"/>
          <w:bCs/>
          <w:color w:val="008000"/>
          <w:szCs w:val="20"/>
          <w:u w:val="dash"/>
          <w:lang w:eastAsia="zh-CN"/>
        </w:rPr>
        <w:t>；</w:t>
      </w:r>
    </w:p>
    <w:p w14:paraId="67D004F8" w14:textId="6D758787" w:rsidR="00964AE4" w:rsidRPr="002D16EF" w:rsidRDefault="00171CE4" w:rsidP="00375EDC">
      <w:pPr>
        <w:pStyle w:val="paragraph"/>
        <w:spacing w:before="240" w:beforeAutospacing="0" w:after="240" w:afterAutospacing="0"/>
        <w:ind w:left="567" w:hanging="567"/>
        <w:textAlignment w:val="baseline"/>
        <w:rPr>
          <w:rStyle w:val="eop"/>
          <w:rFonts w:ascii="Verdana" w:eastAsia="Microsoft YaHei" w:hAnsi="Verdana" w:cs="Arial"/>
          <w:b/>
          <w:bCs/>
          <w:color w:val="008000"/>
          <w:sz w:val="20"/>
          <w:szCs w:val="20"/>
          <w:u w:val="dash"/>
          <w:lang w:eastAsia="zh-CN"/>
        </w:rPr>
      </w:pPr>
      <w:r w:rsidRPr="002D16EF">
        <w:rPr>
          <w:rStyle w:val="normaltextrun"/>
          <w:rFonts w:ascii="Verdana" w:hAnsi="Verdana" w:cs="Segoe UI"/>
          <w:sz w:val="20"/>
          <w:szCs w:val="20"/>
          <w:lang w:eastAsia="zh-CN"/>
        </w:rPr>
        <w:t>(c)</w:t>
      </w:r>
      <w:r w:rsidR="00964AE4" w:rsidRPr="002D16EF">
        <w:rPr>
          <w:rStyle w:val="tabchar"/>
          <w:rFonts w:ascii="Verdana" w:hAnsi="Verdana" w:cs="Calibri"/>
          <w:sz w:val="20"/>
          <w:szCs w:val="20"/>
          <w:lang w:eastAsia="zh-CN"/>
        </w:rPr>
        <w:t xml:space="preserve"> </w:t>
      </w:r>
      <w:r w:rsidR="006E56A6" w:rsidRPr="002D16EF">
        <w:rPr>
          <w:rStyle w:val="tabchar"/>
          <w:rFonts w:ascii="Verdana" w:hAnsi="Verdana" w:cs="Calibri"/>
          <w:sz w:val="20"/>
          <w:szCs w:val="20"/>
          <w:lang w:eastAsia="zh-CN"/>
        </w:rPr>
        <w:tab/>
      </w:r>
      <w:r w:rsidR="00C43CB6" w:rsidRPr="002D16EF">
        <w:rPr>
          <w:rStyle w:val="normaltextrun"/>
          <w:rFonts w:ascii="SimSun" w:eastAsia="SimSun" w:hAnsi="SimSun" w:cs="Arial"/>
          <w:color w:val="008000"/>
          <w:sz w:val="20"/>
          <w:szCs w:val="20"/>
          <w:u w:val="dash"/>
          <w:lang w:eastAsia="zh-CN"/>
        </w:rPr>
        <w:t>预测与天气、中尺度或对流尺度现象相关的极端或</w:t>
      </w:r>
      <w:r w:rsidR="00D30214" w:rsidRPr="002D16EF">
        <w:rPr>
          <w:rStyle w:val="normaltextrun"/>
          <w:rFonts w:ascii="SimSun" w:eastAsia="SimSun" w:hAnsi="SimSun" w:cs="Arial" w:hint="eastAsia"/>
          <w:color w:val="008000"/>
          <w:sz w:val="20"/>
          <w:szCs w:val="20"/>
          <w:u w:val="dash"/>
          <w:lang w:eastAsia="zh-CN"/>
        </w:rPr>
        <w:t>灾害性</w:t>
      </w:r>
      <w:r w:rsidR="00C43CB6" w:rsidRPr="002D16EF">
        <w:rPr>
          <w:rStyle w:val="normaltextrun"/>
          <w:rFonts w:ascii="SimSun" w:eastAsia="SimSun" w:hAnsi="SimSun" w:cs="Arial"/>
          <w:color w:val="008000"/>
          <w:sz w:val="20"/>
          <w:szCs w:val="20"/>
          <w:u w:val="dash"/>
          <w:lang w:eastAsia="zh-CN"/>
        </w:rPr>
        <w:t>天气条件的发生，</w:t>
      </w:r>
      <w:proofErr w:type="gramStart"/>
      <w:r w:rsidR="00C43CB6" w:rsidRPr="002D16EF">
        <w:rPr>
          <w:rStyle w:val="normaltextrun"/>
          <w:rFonts w:ascii="SimSun" w:eastAsia="SimSun" w:hAnsi="SimSun" w:cs="Arial"/>
          <w:color w:val="008000"/>
          <w:sz w:val="20"/>
          <w:szCs w:val="20"/>
          <w:u w:val="dash"/>
          <w:lang w:eastAsia="zh-CN"/>
        </w:rPr>
        <w:t>并监测观测数据以验证预测</w:t>
      </w:r>
      <w:r w:rsidR="002C789A">
        <w:rPr>
          <w:rStyle w:val="normaltextrun"/>
          <w:rFonts w:ascii="SimSun" w:eastAsia="SimSun" w:hAnsi="SimSun" w:cs="Arial" w:hint="eastAsia"/>
          <w:color w:val="008000"/>
          <w:sz w:val="20"/>
          <w:szCs w:val="20"/>
          <w:u w:val="dash"/>
          <w:lang w:eastAsia="zh-CN"/>
        </w:rPr>
        <w:t>；</w:t>
      </w:r>
      <w:proofErr w:type="gramEnd"/>
    </w:p>
    <w:p w14:paraId="7F05A497" w14:textId="4F96CBB5" w:rsidR="00964AE4" w:rsidRDefault="00964AE4" w:rsidP="00375EDC">
      <w:pPr>
        <w:pStyle w:val="paragraph"/>
        <w:spacing w:before="240" w:beforeAutospacing="0" w:after="240" w:afterAutospacing="0"/>
        <w:ind w:left="567" w:hanging="567"/>
        <w:textAlignment w:val="baseline"/>
        <w:rPr>
          <w:rStyle w:val="normaltextrun"/>
          <w:rFonts w:ascii="SimSun" w:eastAsia="SimSun" w:hAnsi="SimSun" w:cs="Arial"/>
          <w:color w:val="008000"/>
          <w:sz w:val="20"/>
          <w:szCs w:val="20"/>
          <w:u w:val="dash"/>
          <w:lang w:eastAsia="zh-CN"/>
        </w:rPr>
      </w:pPr>
      <w:r w:rsidRPr="002D16EF">
        <w:rPr>
          <w:rStyle w:val="normaltextrun"/>
          <w:rFonts w:ascii="Verdana" w:hAnsi="Verdana" w:cs="Segoe UI"/>
          <w:sz w:val="20"/>
          <w:szCs w:val="20"/>
          <w:lang w:eastAsia="zh-CN"/>
        </w:rPr>
        <w:t>(d)</w:t>
      </w:r>
      <w:r w:rsidRPr="002D16EF">
        <w:rPr>
          <w:rStyle w:val="tabchar"/>
          <w:rFonts w:ascii="Verdana" w:hAnsi="Verdana" w:cs="Calibri"/>
          <w:sz w:val="20"/>
          <w:szCs w:val="20"/>
          <w:lang w:eastAsia="zh-CN"/>
        </w:rPr>
        <w:t xml:space="preserve"> </w:t>
      </w:r>
      <w:r w:rsidR="006E56A6" w:rsidRPr="002D16EF">
        <w:rPr>
          <w:rStyle w:val="tabchar"/>
          <w:rFonts w:ascii="Verdana" w:hAnsi="Verdana" w:cs="Calibri"/>
          <w:sz w:val="20"/>
          <w:szCs w:val="20"/>
          <w:lang w:eastAsia="zh-CN"/>
        </w:rPr>
        <w:tab/>
      </w:r>
      <w:r w:rsidR="00C43CB6" w:rsidRPr="002D16EF">
        <w:rPr>
          <w:rStyle w:val="normaltextrun"/>
          <w:rFonts w:ascii="SimSun" w:eastAsia="SimSun" w:hAnsi="SimSun" w:cs="Arial"/>
          <w:color w:val="008000"/>
          <w:sz w:val="20"/>
          <w:szCs w:val="20"/>
          <w:u w:val="dash"/>
          <w:lang w:eastAsia="zh-CN"/>
        </w:rPr>
        <w:t>使用观测</w:t>
      </w:r>
      <w:r w:rsidR="00C43CB6" w:rsidRPr="002D16EF">
        <w:rPr>
          <w:rStyle w:val="normaltextrun"/>
          <w:rFonts w:ascii="SimSun" w:eastAsia="SimSun" w:hAnsi="SimSun" w:cs="Arial" w:hint="eastAsia"/>
          <w:color w:val="008000"/>
          <w:sz w:val="20"/>
          <w:szCs w:val="20"/>
          <w:u w:val="dash"/>
          <w:lang w:eastAsia="zh-CN"/>
        </w:rPr>
        <w:t>数据、</w:t>
      </w:r>
      <w:r w:rsidR="00C43CB6" w:rsidRPr="002D16EF">
        <w:rPr>
          <w:rStyle w:val="normaltextrun"/>
          <w:rFonts w:ascii="SimSun" w:eastAsia="SimSun" w:hAnsi="SimSun" w:cs="Arial"/>
          <w:color w:val="008000"/>
          <w:sz w:val="20"/>
          <w:szCs w:val="20"/>
          <w:u w:val="dash"/>
          <w:lang w:eastAsia="zh-CN"/>
        </w:rPr>
        <w:t>预测的实时</w:t>
      </w:r>
      <w:r w:rsidR="00C43CB6" w:rsidRPr="002D16EF">
        <w:rPr>
          <w:rStyle w:val="normaltextrun"/>
          <w:rFonts w:ascii="SimSun" w:eastAsia="SimSun" w:hAnsi="SimSun" w:cs="Arial" w:hint="eastAsia"/>
          <w:color w:val="008000"/>
          <w:sz w:val="20"/>
          <w:szCs w:val="20"/>
          <w:u w:val="dash"/>
          <w:lang w:eastAsia="zh-CN"/>
        </w:rPr>
        <w:t>数据</w:t>
      </w:r>
      <w:r w:rsidR="00C43CB6" w:rsidRPr="002D16EF">
        <w:rPr>
          <w:rStyle w:val="normaltextrun"/>
          <w:rFonts w:ascii="SimSun" w:eastAsia="SimSun" w:hAnsi="SimSun" w:cs="Arial"/>
          <w:color w:val="008000"/>
          <w:sz w:val="20"/>
          <w:szCs w:val="20"/>
          <w:u w:val="dash"/>
          <w:lang w:eastAsia="zh-CN"/>
        </w:rPr>
        <w:t>或历史数据</w:t>
      </w:r>
      <w:r w:rsidR="00C43CB6" w:rsidRPr="002D16EF">
        <w:rPr>
          <w:rStyle w:val="normaltextrun"/>
          <w:rFonts w:ascii="SimSun" w:eastAsia="SimSun" w:hAnsi="SimSun" w:cs="Arial" w:hint="eastAsia"/>
          <w:color w:val="008000"/>
          <w:sz w:val="20"/>
          <w:szCs w:val="20"/>
          <w:u w:val="dash"/>
          <w:lang w:eastAsia="zh-CN"/>
        </w:rPr>
        <w:t>，</w:t>
      </w:r>
      <w:r w:rsidR="00C43CB6" w:rsidRPr="002D16EF">
        <w:rPr>
          <w:rStyle w:val="normaltextrun"/>
          <w:rFonts w:ascii="SimSun" w:eastAsia="SimSun" w:hAnsi="SimSun" w:cs="Arial"/>
          <w:color w:val="008000"/>
          <w:sz w:val="20"/>
          <w:szCs w:val="20"/>
          <w:u w:val="dash"/>
          <w:lang w:eastAsia="zh-CN"/>
        </w:rPr>
        <w:t>包括天气监测和观测</w:t>
      </w:r>
      <w:r w:rsidR="00C43CB6" w:rsidRPr="002D16EF">
        <w:rPr>
          <w:rStyle w:val="normaltextrun"/>
          <w:rFonts w:ascii="SimSun" w:eastAsia="SimSun" w:hAnsi="SimSun" w:cs="Arial" w:hint="eastAsia"/>
          <w:color w:val="008000"/>
          <w:sz w:val="20"/>
          <w:szCs w:val="20"/>
          <w:u w:val="dash"/>
          <w:lang w:eastAsia="zh-CN"/>
        </w:rPr>
        <w:t>，</w:t>
      </w:r>
      <w:proofErr w:type="gramStart"/>
      <w:r w:rsidR="00C43CB6" w:rsidRPr="002D16EF">
        <w:rPr>
          <w:rStyle w:val="normaltextrun"/>
          <w:rFonts w:ascii="SimSun" w:eastAsia="SimSun" w:hAnsi="SimSun" w:cs="Arial"/>
          <w:color w:val="008000"/>
          <w:sz w:val="20"/>
          <w:szCs w:val="20"/>
          <w:u w:val="dash"/>
          <w:lang w:eastAsia="zh-CN"/>
        </w:rPr>
        <w:t>生成分析和基本预</w:t>
      </w:r>
      <w:r w:rsidR="00C43CB6" w:rsidRPr="002D16EF">
        <w:rPr>
          <w:rStyle w:val="normaltextrun"/>
          <w:rFonts w:ascii="SimSun" w:eastAsia="SimSun" w:hAnsi="SimSun" w:cs="Arial" w:hint="eastAsia"/>
          <w:color w:val="008000"/>
          <w:sz w:val="20"/>
          <w:szCs w:val="20"/>
          <w:u w:val="dash"/>
          <w:lang w:eastAsia="zh-CN"/>
        </w:rPr>
        <w:t>报</w:t>
      </w:r>
      <w:r w:rsidR="002C789A">
        <w:rPr>
          <w:rStyle w:val="normaltextrun"/>
          <w:rFonts w:ascii="SimSun" w:eastAsia="SimSun" w:hAnsi="SimSun" w:cs="Arial" w:hint="eastAsia"/>
          <w:color w:val="008000"/>
          <w:sz w:val="20"/>
          <w:szCs w:val="20"/>
          <w:u w:val="dash"/>
          <w:lang w:eastAsia="zh-CN"/>
        </w:rPr>
        <w:t>；</w:t>
      </w:r>
      <w:proofErr w:type="gramEnd"/>
    </w:p>
    <w:p w14:paraId="00D02490" w14:textId="5E0AB5F9" w:rsidR="00964AE4" w:rsidRPr="002D16EF" w:rsidRDefault="00AB5E11" w:rsidP="00AB5E11">
      <w:pPr>
        <w:pStyle w:val="paragraph"/>
        <w:spacing w:before="240" w:beforeAutospacing="0" w:after="240" w:afterAutospacing="0"/>
        <w:ind w:left="567" w:hanging="567"/>
        <w:textAlignment w:val="baseline"/>
        <w:rPr>
          <w:rFonts w:ascii="Verdana" w:hAnsi="Verdana" w:cs="Segoe UI"/>
          <w:color w:val="008000"/>
          <w:sz w:val="20"/>
          <w:szCs w:val="20"/>
          <w:u w:val="dash"/>
          <w:lang w:eastAsia="zh-CN"/>
        </w:rPr>
      </w:pPr>
      <w:r w:rsidRPr="002D16EF">
        <w:rPr>
          <w:rStyle w:val="normaltextrun"/>
          <w:rFonts w:ascii="Verdana" w:hAnsi="Verdana" w:cs="Arial"/>
          <w:color w:val="008000"/>
          <w:sz w:val="20"/>
          <w:szCs w:val="20"/>
          <w:u w:val="dash"/>
          <w:lang w:eastAsia="zh-CN"/>
        </w:rPr>
        <w:t>(e)</w:t>
      </w:r>
      <w:r w:rsidR="006E56A6" w:rsidRPr="002D16EF">
        <w:rPr>
          <w:rStyle w:val="tabchar"/>
          <w:rFonts w:ascii="Verdana" w:hAnsi="Verdana" w:cs="Calibri"/>
          <w:color w:val="008000"/>
          <w:sz w:val="20"/>
          <w:szCs w:val="20"/>
          <w:u w:val="dash"/>
          <w:lang w:eastAsia="zh-CN"/>
        </w:rPr>
        <w:tab/>
      </w:r>
      <w:r w:rsidR="00C43CB6" w:rsidRPr="002D16EF">
        <w:rPr>
          <w:rStyle w:val="normaltextrun"/>
          <w:rFonts w:ascii="SimSun" w:eastAsia="SimSun" w:hAnsi="SimSun" w:cs="Arial"/>
          <w:color w:val="008000"/>
          <w:sz w:val="20"/>
          <w:szCs w:val="20"/>
          <w:u w:val="dash"/>
          <w:lang w:eastAsia="zh-CN"/>
        </w:rPr>
        <w:t>利用社会需求知识、灾害性天气影响、用于满足用户需求的产品和服务以及用于管理质量的过程</w:t>
      </w:r>
      <w:r w:rsidR="00C43CB6" w:rsidRPr="002D16EF">
        <w:rPr>
          <w:rStyle w:val="normaltextrun"/>
          <w:rFonts w:ascii="SimSun" w:eastAsia="SimSun" w:hAnsi="SimSun" w:cs="Arial" w:hint="eastAsia"/>
          <w:color w:val="008000"/>
          <w:sz w:val="20"/>
          <w:szCs w:val="20"/>
          <w:u w:val="dash"/>
          <w:lang w:eastAsia="zh-CN"/>
        </w:rPr>
        <w:t>，</w:t>
      </w:r>
      <w:r w:rsidR="00C43CB6" w:rsidRPr="002D16EF">
        <w:rPr>
          <w:rStyle w:val="normaltextrun"/>
          <w:rFonts w:ascii="SimSun" w:eastAsia="SimSun" w:hAnsi="SimSun" w:cs="Arial"/>
          <w:color w:val="008000"/>
          <w:sz w:val="20"/>
          <w:szCs w:val="20"/>
          <w:u w:val="dash"/>
          <w:lang w:eastAsia="zh-CN"/>
        </w:rPr>
        <w:t>总结国家气象部门和其他提供者的作用。</w:t>
      </w:r>
      <w:r w:rsidR="00964AE4" w:rsidRPr="002D16EF">
        <w:rPr>
          <w:rStyle w:val="normaltextrun"/>
          <w:rFonts w:ascii="Verdana" w:hAnsi="Verdana" w:cs="Arial"/>
          <w:color w:val="008000"/>
          <w:sz w:val="20"/>
          <w:szCs w:val="20"/>
          <w:u w:val="dash"/>
          <w:lang w:eastAsia="zh-CN"/>
        </w:rPr>
        <w:t>.</w:t>
      </w:r>
    </w:p>
    <w:p w14:paraId="3998E9FE" w14:textId="225927C1" w:rsidR="00964AE4" w:rsidRPr="002D16EF" w:rsidRDefault="00964AE4" w:rsidP="00A22934">
      <w:pPr>
        <w:pStyle w:val="paragraph"/>
        <w:spacing w:before="240" w:beforeAutospacing="0" w:after="240" w:afterAutospacing="0"/>
        <w:ind w:left="1111" w:hanging="1111"/>
        <w:textAlignment w:val="baseline"/>
        <w:rPr>
          <w:rFonts w:ascii="Verdana" w:eastAsia="Microsoft YaHei" w:hAnsi="Verdana" w:cs="Segoe UI"/>
          <w:b/>
          <w:bCs/>
          <w:i/>
          <w:iCs/>
          <w:color w:val="000000"/>
          <w:sz w:val="20"/>
          <w:szCs w:val="20"/>
          <w:lang w:eastAsia="zh-CN"/>
        </w:rPr>
      </w:pPr>
      <w:r w:rsidRPr="002D16EF">
        <w:rPr>
          <w:rStyle w:val="normaltextrun"/>
          <w:rFonts w:ascii="Verdana" w:eastAsia="Microsoft YaHei" w:hAnsi="Verdana" w:cs="Segoe UI"/>
          <w:b/>
          <w:bCs/>
          <w:i/>
          <w:iCs/>
          <w:color w:val="000000"/>
          <w:sz w:val="20"/>
          <w:szCs w:val="20"/>
          <w:lang w:eastAsia="zh-CN"/>
        </w:rPr>
        <w:t>1.2.</w:t>
      </w:r>
      <w:r w:rsidRPr="002D16EF">
        <w:rPr>
          <w:rStyle w:val="normaltextrun"/>
          <w:rFonts w:ascii="Verdana" w:eastAsia="Microsoft YaHei" w:hAnsi="Verdana" w:cs="Segoe UI"/>
          <w:b/>
          <w:bCs/>
          <w:i/>
          <w:iCs/>
          <w:color w:val="008000"/>
          <w:sz w:val="20"/>
          <w:szCs w:val="20"/>
          <w:u w:val="dash"/>
          <w:lang w:eastAsia="zh-CN"/>
        </w:rPr>
        <w:t>4</w:t>
      </w:r>
      <w:r w:rsidRPr="002D16EF">
        <w:rPr>
          <w:rStyle w:val="tabchar"/>
          <w:rFonts w:ascii="Verdana" w:hAnsi="Verdana" w:cs="Calibri"/>
          <w:color w:val="000000"/>
          <w:sz w:val="20"/>
          <w:szCs w:val="20"/>
          <w:lang w:eastAsia="zh-CN"/>
        </w:rPr>
        <w:t xml:space="preserve"> </w:t>
      </w:r>
      <w:r w:rsidR="00723105" w:rsidRPr="002D16EF">
        <w:rPr>
          <w:rStyle w:val="tabchar"/>
          <w:rFonts w:ascii="Verdana" w:hAnsi="Verdana" w:cs="Calibri"/>
          <w:color w:val="000000"/>
          <w:sz w:val="20"/>
          <w:szCs w:val="20"/>
          <w:lang w:eastAsia="zh-CN"/>
        </w:rPr>
        <w:tab/>
      </w:r>
      <w:r w:rsidR="00712E84" w:rsidRPr="002D16EF">
        <w:rPr>
          <w:rStyle w:val="normaltextrun"/>
          <w:rFonts w:ascii="Verdana" w:eastAsia="Microsoft YaHei" w:hAnsi="Verdana" w:cs="Segoe UI" w:hint="eastAsia"/>
          <w:b/>
          <w:bCs/>
          <w:i/>
          <w:iCs/>
          <w:color w:val="008000"/>
          <w:sz w:val="20"/>
          <w:szCs w:val="20"/>
          <w:u w:val="dash"/>
          <w:lang w:eastAsia="zh-CN"/>
        </w:rPr>
        <w:t>气候科学与服务</w:t>
      </w:r>
      <w:r w:rsidRPr="002D16EF">
        <w:rPr>
          <w:rStyle w:val="eop"/>
          <w:rFonts w:ascii="Verdana" w:eastAsia="Microsoft YaHei" w:hAnsi="Verdana" w:cs="Segoe UI"/>
          <w:b/>
          <w:bCs/>
          <w:i/>
          <w:iCs/>
          <w:color w:val="000000"/>
          <w:sz w:val="20"/>
          <w:szCs w:val="20"/>
          <w:lang w:eastAsia="zh-CN"/>
        </w:rPr>
        <w:t> </w:t>
      </w:r>
    </w:p>
    <w:p w14:paraId="7F3D9EC1" w14:textId="02624D69" w:rsidR="00964AE4" w:rsidRPr="002D16EF" w:rsidRDefault="00712E84" w:rsidP="00671893">
      <w:pPr>
        <w:pStyle w:val="paragraph"/>
        <w:spacing w:before="240" w:beforeAutospacing="0" w:after="240" w:afterAutospacing="0"/>
        <w:textAlignment w:val="baseline"/>
        <w:rPr>
          <w:rStyle w:val="eop"/>
          <w:rFonts w:ascii="Verdana" w:eastAsia="Microsoft YaHei" w:hAnsi="Verdana" w:cs="Segoe UI"/>
          <w:b/>
          <w:bCs/>
          <w:sz w:val="20"/>
          <w:szCs w:val="20"/>
          <w:lang w:eastAsia="zh-CN"/>
        </w:rPr>
      </w:pPr>
      <w:r w:rsidRPr="002D16EF">
        <w:rPr>
          <w:rStyle w:val="normaltextrun"/>
          <w:rFonts w:ascii="SimSun" w:eastAsia="Microsoft YaHei" w:hAnsi="SimSun" w:cs="SimSun" w:hint="eastAsia"/>
          <w:b/>
          <w:bCs/>
          <w:sz w:val="20"/>
          <w:szCs w:val="20"/>
          <w:lang w:eastAsia="zh-CN"/>
        </w:rPr>
        <w:t>会员须确保</w:t>
      </w:r>
      <w:r w:rsidR="00F405B4">
        <w:rPr>
          <w:rStyle w:val="normaltextrun"/>
          <w:rFonts w:ascii="SimSun" w:eastAsia="Microsoft YaHei" w:hAnsi="SimSun" w:cs="SimSun" w:hint="eastAsia"/>
          <w:b/>
          <w:bCs/>
          <w:sz w:val="20"/>
          <w:szCs w:val="20"/>
          <w:lang w:eastAsia="zh-CN"/>
        </w:rPr>
        <w:t>气象人员</w:t>
      </w:r>
      <w:r w:rsidRPr="002D16EF">
        <w:rPr>
          <w:rStyle w:val="normaltextrun"/>
          <w:rFonts w:ascii="SimSun" w:eastAsia="Microsoft YaHei" w:hAnsi="SimSun" w:cs="SimSun" w:hint="eastAsia"/>
          <w:b/>
          <w:bCs/>
          <w:sz w:val="20"/>
          <w:szCs w:val="20"/>
          <w:lang w:eastAsia="zh-CN"/>
        </w:rPr>
        <w:t>能够：</w:t>
      </w:r>
      <w:r w:rsidR="00964AE4" w:rsidRPr="002D16EF">
        <w:rPr>
          <w:rStyle w:val="eop"/>
          <w:rFonts w:ascii="Verdana" w:eastAsia="Microsoft YaHei" w:hAnsi="Verdana" w:cs="Segoe UI"/>
          <w:b/>
          <w:bCs/>
          <w:sz w:val="20"/>
          <w:szCs w:val="20"/>
          <w:lang w:eastAsia="zh-CN"/>
        </w:rPr>
        <w:t> </w:t>
      </w:r>
    </w:p>
    <w:p w14:paraId="7AFAECCE" w14:textId="0A9514E7" w:rsidR="00964AE4" w:rsidRPr="002D16EF" w:rsidRDefault="0047202F" w:rsidP="0047202F">
      <w:pPr>
        <w:pStyle w:val="paragraph"/>
        <w:spacing w:before="0" w:beforeAutospacing="0" w:after="0" w:afterAutospacing="0"/>
        <w:ind w:left="570" w:hanging="570"/>
        <w:textAlignment w:val="baseline"/>
        <w:rPr>
          <w:rStyle w:val="eop"/>
          <w:rFonts w:ascii="Verdana" w:eastAsia="Microsoft YaHei" w:hAnsi="Verdana" w:cs="Arial"/>
          <w:b/>
          <w:bCs/>
          <w:color w:val="7F7F7F"/>
          <w:sz w:val="20"/>
          <w:szCs w:val="20"/>
          <w:lang w:eastAsia="zh-CN"/>
        </w:rPr>
      </w:pPr>
      <w:r w:rsidRPr="002D16EF">
        <w:rPr>
          <w:rStyle w:val="eop"/>
          <w:rFonts w:ascii="Verdana" w:eastAsia="Microsoft YaHei" w:hAnsi="Verdana" w:cs="Segoe UI"/>
          <w:bCs/>
          <w:color w:val="008000"/>
          <w:sz w:val="20"/>
          <w:szCs w:val="20"/>
          <w:u w:val="dash"/>
          <w:lang w:eastAsia="zh-CN"/>
        </w:rPr>
        <w:t>(a)</w:t>
      </w:r>
      <w:r w:rsidRPr="002D16EF">
        <w:rPr>
          <w:rStyle w:val="eop"/>
          <w:rFonts w:ascii="Verdana" w:eastAsia="Microsoft YaHei" w:hAnsi="Verdana" w:cs="Segoe UI"/>
          <w:bCs/>
          <w:color w:val="008000"/>
          <w:sz w:val="20"/>
          <w:szCs w:val="20"/>
          <w:u w:val="dash"/>
          <w:lang w:eastAsia="zh-CN"/>
        </w:rPr>
        <w:tab/>
      </w:r>
      <w:r w:rsidR="00C43CB6" w:rsidRPr="002D16EF">
        <w:rPr>
          <w:rStyle w:val="normaltextrun"/>
          <w:rFonts w:ascii="SimSun" w:eastAsia="SimSun" w:hAnsi="SimSun" w:cs="Arial"/>
          <w:color w:val="008000"/>
          <w:sz w:val="20"/>
          <w:szCs w:val="20"/>
          <w:u w:val="dash"/>
          <w:lang w:eastAsia="zh-CN"/>
        </w:rPr>
        <w:t>应用地球全球环流、气候系统以及陆地、海洋、</w:t>
      </w:r>
      <w:proofErr w:type="gramStart"/>
      <w:r w:rsidR="00C43CB6" w:rsidRPr="002D16EF">
        <w:rPr>
          <w:rStyle w:val="normaltextrun"/>
          <w:rFonts w:ascii="SimSun" w:eastAsia="SimSun" w:hAnsi="SimSun" w:cs="Arial"/>
          <w:color w:val="008000"/>
          <w:sz w:val="20"/>
          <w:szCs w:val="20"/>
          <w:u w:val="dash"/>
          <w:lang w:eastAsia="zh-CN"/>
        </w:rPr>
        <w:t>大气和冰冻圈之间相互作用的概念模型来解释气候的平均状态</w:t>
      </w:r>
      <w:r w:rsidR="00C3761E">
        <w:rPr>
          <w:rStyle w:val="normaltextrun"/>
          <w:rFonts w:ascii="SimSun" w:eastAsia="SimSun" w:hAnsi="SimSun" w:cs="Arial" w:hint="eastAsia"/>
          <w:color w:val="008000"/>
          <w:sz w:val="20"/>
          <w:szCs w:val="20"/>
          <w:u w:val="dash"/>
          <w:lang w:eastAsia="zh-CN"/>
        </w:rPr>
        <w:t>；</w:t>
      </w:r>
      <w:proofErr w:type="gramEnd"/>
    </w:p>
    <w:p w14:paraId="77FF0F42" w14:textId="77777777" w:rsidR="00C3761E" w:rsidRDefault="0034548E" w:rsidP="00C3761E">
      <w:pPr>
        <w:pStyle w:val="paragraph"/>
        <w:spacing w:before="240" w:beforeAutospacing="0" w:after="240" w:afterAutospacing="0"/>
        <w:ind w:left="566" w:hangingChars="283" w:hanging="566"/>
        <w:textAlignment w:val="baseline"/>
        <w:rPr>
          <w:rStyle w:val="eop"/>
          <w:rFonts w:ascii="Verdana" w:eastAsia="Microsoft YaHei" w:hAnsi="Verdana" w:cs="Arial"/>
          <w:b/>
          <w:bCs/>
          <w:color w:val="D13438"/>
          <w:sz w:val="20"/>
          <w:szCs w:val="20"/>
          <w:lang w:eastAsia="zh-CN"/>
        </w:rPr>
      </w:pPr>
      <w:r w:rsidRPr="002D16EF">
        <w:rPr>
          <w:rStyle w:val="tabchar"/>
          <w:rFonts w:ascii="Verdana" w:eastAsia="SimSun" w:hAnsi="Verdana" w:cs="Calibri" w:hint="eastAsia"/>
          <w:sz w:val="20"/>
          <w:szCs w:val="20"/>
          <w:lang w:eastAsia="zh-CN"/>
        </w:rPr>
        <w:t>(b)</w:t>
      </w:r>
      <w:r w:rsidR="00C3761E">
        <w:rPr>
          <w:rStyle w:val="tabchar"/>
          <w:rFonts w:ascii="Verdana" w:eastAsia="SimSun" w:hAnsi="Verdana" w:cs="Calibri"/>
          <w:sz w:val="20"/>
          <w:szCs w:val="20"/>
          <w:lang w:eastAsia="zh-CN"/>
        </w:rPr>
        <w:tab/>
      </w:r>
      <w:r w:rsidR="00C43CB6" w:rsidRPr="002D16EF">
        <w:rPr>
          <w:rStyle w:val="normaltextrun"/>
          <w:rFonts w:ascii="SimSun" w:eastAsia="SimSun" w:hAnsi="SimSun" w:cs="Arial"/>
          <w:color w:val="008000"/>
          <w:sz w:val="20"/>
          <w:szCs w:val="20"/>
          <w:u w:val="dash"/>
          <w:lang w:eastAsia="zh-CN"/>
        </w:rPr>
        <w:t>根据气候信息解释产品和服务，</w:t>
      </w:r>
      <w:proofErr w:type="gramStart"/>
      <w:r w:rsidR="00C43CB6" w:rsidRPr="002D16EF">
        <w:rPr>
          <w:rStyle w:val="normaltextrun"/>
          <w:rFonts w:ascii="SimSun" w:eastAsia="SimSun" w:hAnsi="SimSun" w:cs="Arial"/>
          <w:color w:val="008000"/>
          <w:sz w:val="20"/>
          <w:szCs w:val="20"/>
          <w:u w:val="dash"/>
          <w:lang w:eastAsia="zh-CN"/>
        </w:rPr>
        <w:t>同时考虑其固有的不确定性</w:t>
      </w:r>
      <w:r w:rsidR="00C3761E">
        <w:rPr>
          <w:rStyle w:val="normaltextrun"/>
          <w:rFonts w:ascii="SimSun" w:eastAsia="SimSun" w:hAnsi="SimSun" w:cs="Arial" w:hint="eastAsia"/>
          <w:color w:val="008000"/>
          <w:sz w:val="20"/>
          <w:szCs w:val="20"/>
          <w:u w:val="dash"/>
          <w:lang w:eastAsia="zh-CN"/>
        </w:rPr>
        <w:t>；</w:t>
      </w:r>
      <w:proofErr w:type="gramEnd"/>
    </w:p>
    <w:p w14:paraId="3116542C" w14:textId="645EF0B9" w:rsidR="00964AE4" w:rsidRPr="002D16EF" w:rsidRDefault="00605D0F" w:rsidP="00C3761E">
      <w:pPr>
        <w:pStyle w:val="paragraph"/>
        <w:spacing w:before="240" w:beforeAutospacing="0" w:after="240" w:afterAutospacing="0"/>
        <w:ind w:left="566" w:hangingChars="283" w:hanging="566"/>
        <w:textAlignment w:val="baseline"/>
        <w:rPr>
          <w:rStyle w:val="eop"/>
          <w:rFonts w:ascii="Verdana" w:hAnsi="Verdana" w:cs="Arial"/>
          <w:color w:val="008000"/>
          <w:sz w:val="20"/>
          <w:szCs w:val="20"/>
          <w:u w:val="dash"/>
          <w:lang w:eastAsia="zh-CN"/>
        </w:rPr>
      </w:pPr>
      <w:r w:rsidRPr="002D16EF">
        <w:rPr>
          <w:rStyle w:val="normaltextrun"/>
          <w:rFonts w:ascii="Verdana" w:hAnsi="Verdana" w:cs="Arial"/>
          <w:color w:val="008000"/>
          <w:sz w:val="20"/>
          <w:szCs w:val="20"/>
          <w:u w:val="dash"/>
          <w:lang w:eastAsia="zh-CN"/>
        </w:rPr>
        <w:t>(c)</w:t>
      </w:r>
      <w:r w:rsidR="00964AE4" w:rsidRPr="002D16EF">
        <w:rPr>
          <w:rStyle w:val="tabchar"/>
          <w:rFonts w:ascii="Verdana" w:hAnsi="Verdana" w:cs="Calibri"/>
          <w:color w:val="008000"/>
          <w:sz w:val="20"/>
          <w:szCs w:val="20"/>
          <w:u w:val="dash"/>
          <w:lang w:eastAsia="zh-CN"/>
        </w:rPr>
        <w:t xml:space="preserve"> </w:t>
      </w:r>
      <w:r w:rsidR="006E56A6" w:rsidRPr="002D16EF">
        <w:rPr>
          <w:rStyle w:val="tabchar"/>
          <w:rFonts w:ascii="Verdana" w:hAnsi="Verdana" w:cs="Calibri"/>
          <w:color w:val="008000"/>
          <w:sz w:val="20"/>
          <w:szCs w:val="20"/>
          <w:u w:val="dash"/>
          <w:lang w:eastAsia="zh-CN"/>
        </w:rPr>
        <w:tab/>
      </w:r>
      <w:r w:rsidR="00C43CB6" w:rsidRPr="002D16EF">
        <w:rPr>
          <w:rStyle w:val="normaltextrun"/>
          <w:rFonts w:ascii="SimSun" w:eastAsia="SimSun" w:hAnsi="SimSun" w:cs="Arial"/>
          <w:color w:val="008000"/>
          <w:sz w:val="20"/>
          <w:szCs w:val="20"/>
          <w:u w:val="dash"/>
          <w:lang w:eastAsia="zh-CN"/>
        </w:rPr>
        <w:t>描述观测到的气候系统变率以及该变率的原因和影响；使用这些知识来解释产品，</w:t>
      </w:r>
      <w:proofErr w:type="gramStart"/>
      <w:r w:rsidR="00C43CB6" w:rsidRPr="002D16EF">
        <w:rPr>
          <w:rStyle w:val="normaltextrun"/>
          <w:rFonts w:ascii="SimSun" w:eastAsia="SimSun" w:hAnsi="SimSun" w:cs="Arial"/>
          <w:color w:val="008000"/>
          <w:sz w:val="20"/>
          <w:szCs w:val="20"/>
          <w:u w:val="dash"/>
          <w:lang w:eastAsia="zh-CN"/>
        </w:rPr>
        <w:t>例如气候预测和月度到季节预测</w:t>
      </w:r>
      <w:r w:rsidR="002C789A">
        <w:rPr>
          <w:rStyle w:val="normaltextrun"/>
          <w:rFonts w:ascii="SimSun" w:eastAsia="SimSun" w:hAnsi="SimSun" w:cs="Arial" w:hint="eastAsia"/>
          <w:color w:val="008000"/>
          <w:sz w:val="20"/>
          <w:szCs w:val="20"/>
          <w:u w:val="dash"/>
          <w:lang w:eastAsia="zh-CN"/>
        </w:rPr>
        <w:t>；</w:t>
      </w:r>
      <w:proofErr w:type="gramEnd"/>
    </w:p>
    <w:p w14:paraId="03ABB291" w14:textId="748672F6" w:rsidR="00964AE4" w:rsidRPr="002D16EF" w:rsidRDefault="00964AE4" w:rsidP="00555385">
      <w:pPr>
        <w:pStyle w:val="paragraph"/>
        <w:spacing w:before="240" w:beforeAutospacing="0" w:after="240" w:afterAutospacing="0"/>
        <w:ind w:left="567" w:hanging="567"/>
        <w:textAlignment w:val="baseline"/>
        <w:rPr>
          <w:rStyle w:val="normaltextrun"/>
          <w:rFonts w:ascii="Verdana" w:hAnsi="Verdana" w:cs="Arial"/>
          <w:color w:val="008000"/>
          <w:sz w:val="20"/>
          <w:szCs w:val="20"/>
          <w:u w:val="dash"/>
          <w:lang w:eastAsia="zh-CN"/>
        </w:rPr>
      </w:pPr>
      <w:r w:rsidRPr="002D16EF">
        <w:rPr>
          <w:rStyle w:val="normaltextrun"/>
          <w:rFonts w:ascii="Verdana" w:hAnsi="Verdana" w:cs="Arial"/>
          <w:color w:val="008000"/>
          <w:sz w:val="20"/>
          <w:szCs w:val="20"/>
          <w:u w:val="dash"/>
          <w:lang w:eastAsia="zh-CN"/>
        </w:rPr>
        <w:t>(d)</w:t>
      </w:r>
      <w:r w:rsidRPr="002D16EF">
        <w:rPr>
          <w:rStyle w:val="tabchar"/>
          <w:rFonts w:ascii="Verdana" w:hAnsi="Verdana" w:cs="Calibri"/>
          <w:color w:val="008000"/>
          <w:sz w:val="20"/>
          <w:szCs w:val="20"/>
          <w:u w:val="dash"/>
          <w:lang w:eastAsia="zh-CN"/>
        </w:rPr>
        <w:t xml:space="preserve"> </w:t>
      </w:r>
      <w:r w:rsidR="006E56A6" w:rsidRPr="002D16EF">
        <w:rPr>
          <w:rStyle w:val="tabchar"/>
          <w:rFonts w:ascii="Verdana" w:hAnsi="Verdana" w:cs="Calibri"/>
          <w:color w:val="008000"/>
          <w:sz w:val="20"/>
          <w:szCs w:val="20"/>
          <w:u w:val="dash"/>
          <w:lang w:eastAsia="zh-CN"/>
        </w:rPr>
        <w:tab/>
      </w:r>
      <w:r w:rsidR="00C43CB6" w:rsidRPr="002D16EF">
        <w:rPr>
          <w:rStyle w:val="normaltextrun"/>
          <w:rFonts w:ascii="SimSun" w:eastAsia="SimSun" w:hAnsi="SimSun" w:cs="Arial"/>
          <w:color w:val="008000"/>
          <w:sz w:val="20"/>
          <w:szCs w:val="20"/>
          <w:u w:val="dash"/>
          <w:lang w:eastAsia="zh-CN"/>
        </w:rPr>
        <w:t>根据对不同尺度的概率、不确定性和可预测性以及受众的敏感性的理解，传达月度、</w:t>
      </w:r>
      <w:proofErr w:type="gramStart"/>
      <w:r w:rsidR="00C43CB6" w:rsidRPr="002D16EF">
        <w:rPr>
          <w:rStyle w:val="normaltextrun"/>
          <w:rFonts w:ascii="SimSun" w:eastAsia="SimSun" w:hAnsi="SimSun" w:cs="Arial"/>
          <w:color w:val="008000"/>
          <w:sz w:val="20"/>
          <w:szCs w:val="20"/>
          <w:u w:val="dash"/>
          <w:lang w:eastAsia="zh-CN"/>
        </w:rPr>
        <w:t>季节和气候预测的结果</w:t>
      </w:r>
      <w:r w:rsidR="002C789A">
        <w:rPr>
          <w:rStyle w:val="normaltextrun"/>
          <w:rFonts w:ascii="SimSun" w:eastAsia="SimSun" w:hAnsi="SimSun" w:cs="Arial" w:hint="eastAsia"/>
          <w:color w:val="008000"/>
          <w:sz w:val="20"/>
          <w:szCs w:val="20"/>
          <w:u w:val="dash"/>
          <w:lang w:eastAsia="zh-CN"/>
        </w:rPr>
        <w:t>；</w:t>
      </w:r>
      <w:proofErr w:type="gramEnd"/>
    </w:p>
    <w:p w14:paraId="02CE5C9D" w14:textId="0DA7D751" w:rsidR="00964AE4" w:rsidRPr="002D16EF" w:rsidRDefault="00555385" w:rsidP="00555385">
      <w:pPr>
        <w:pStyle w:val="paragraph"/>
        <w:spacing w:before="240" w:beforeAutospacing="0" w:after="240" w:afterAutospacing="0"/>
        <w:ind w:left="567" w:hanging="567"/>
        <w:textAlignment w:val="baseline"/>
        <w:rPr>
          <w:rStyle w:val="eop"/>
          <w:rFonts w:ascii="Verdana" w:eastAsia="Microsoft YaHei" w:hAnsi="Verdana" w:cs="Arial"/>
          <w:b/>
          <w:bCs/>
          <w:color w:val="008000"/>
          <w:sz w:val="20"/>
          <w:szCs w:val="20"/>
          <w:u w:val="dash"/>
          <w:lang w:eastAsia="zh-CN"/>
        </w:rPr>
      </w:pPr>
      <w:r w:rsidRPr="002D16EF">
        <w:rPr>
          <w:rStyle w:val="normaltextrun"/>
          <w:rFonts w:ascii="Verdana" w:hAnsi="Verdana" w:cs="Arial"/>
          <w:color w:val="008000"/>
          <w:sz w:val="20"/>
          <w:szCs w:val="20"/>
          <w:u w:val="dash"/>
          <w:lang w:eastAsia="zh-CN"/>
        </w:rPr>
        <w:t>(e)</w:t>
      </w:r>
      <w:r w:rsidR="00964AE4" w:rsidRPr="002D16EF">
        <w:rPr>
          <w:rStyle w:val="tabchar"/>
          <w:rFonts w:ascii="Verdana" w:hAnsi="Verdana" w:cs="Calibri"/>
          <w:color w:val="008000"/>
          <w:sz w:val="20"/>
          <w:szCs w:val="20"/>
          <w:u w:val="dash"/>
          <w:lang w:eastAsia="zh-CN"/>
        </w:rPr>
        <w:t xml:space="preserve"> </w:t>
      </w:r>
      <w:r w:rsidR="006E56A6" w:rsidRPr="002D16EF">
        <w:rPr>
          <w:rStyle w:val="tabchar"/>
          <w:rFonts w:ascii="Verdana" w:hAnsi="Verdana" w:cs="Calibri"/>
          <w:color w:val="008000"/>
          <w:sz w:val="20"/>
          <w:szCs w:val="20"/>
          <w:u w:val="dash"/>
          <w:lang w:eastAsia="zh-CN"/>
        </w:rPr>
        <w:tab/>
      </w:r>
      <w:r w:rsidR="00C43CB6" w:rsidRPr="002D16EF">
        <w:rPr>
          <w:rStyle w:val="normaltextrun"/>
          <w:rFonts w:ascii="SimSun" w:eastAsia="SimSun" w:hAnsi="SimSun" w:cs="Arial"/>
          <w:color w:val="008000"/>
          <w:sz w:val="20"/>
          <w:szCs w:val="20"/>
          <w:u w:val="dash"/>
          <w:lang w:eastAsia="zh-CN"/>
        </w:rPr>
        <w:t>使用有关如何观察这些变化的知识来解释气候系统中发生的长期变化，变化的驱动因素是什么，包括系统内的反馈，气候变化的潜在影响是什么，以及</w:t>
      </w:r>
      <w:r w:rsidR="00C43CB6" w:rsidRPr="002D16EF">
        <w:rPr>
          <w:rStyle w:val="normaltextrun"/>
          <w:rFonts w:ascii="SimSun" w:eastAsia="SimSun" w:hAnsi="SimSun" w:cs="Arial" w:hint="eastAsia"/>
          <w:color w:val="008000"/>
          <w:sz w:val="20"/>
          <w:szCs w:val="20"/>
          <w:u w:val="dash"/>
          <w:lang w:eastAsia="zh-CN"/>
        </w:rPr>
        <w:t>可能的</w:t>
      </w:r>
      <w:r w:rsidR="00C43CB6" w:rsidRPr="002D16EF">
        <w:rPr>
          <w:rStyle w:val="normaltextrun"/>
          <w:rFonts w:ascii="SimSun" w:eastAsia="SimSun" w:hAnsi="SimSun" w:cs="Arial"/>
          <w:color w:val="008000"/>
          <w:sz w:val="20"/>
          <w:szCs w:val="20"/>
          <w:u w:val="dash"/>
          <w:lang w:eastAsia="zh-CN"/>
        </w:rPr>
        <w:t>适应和缓解策略。</w:t>
      </w:r>
    </w:p>
    <w:p w14:paraId="352CF53B" w14:textId="77777777" w:rsidR="006462B4" w:rsidRDefault="006462B4" w:rsidP="00E91CDA">
      <w:pPr>
        <w:pStyle w:val="paragraph"/>
        <w:spacing w:before="240" w:beforeAutospacing="0" w:after="240" w:afterAutospacing="0"/>
        <w:ind w:left="1137" w:hanging="1137"/>
        <w:textAlignment w:val="baseline"/>
        <w:rPr>
          <w:rStyle w:val="normaltextrun"/>
          <w:rFonts w:ascii="SimSun" w:eastAsia="SimSun" w:hAnsi="SimSun"/>
          <w:color w:val="008000"/>
          <w:u w:val="dash"/>
          <w:lang w:eastAsia="zh-CN"/>
        </w:rPr>
      </w:pPr>
    </w:p>
    <w:p w14:paraId="0B253244" w14:textId="238EB7C6" w:rsidR="00964AE4" w:rsidRPr="002D16EF" w:rsidRDefault="00E91CDA" w:rsidP="00E91CDA">
      <w:pPr>
        <w:pStyle w:val="paragraph"/>
        <w:spacing w:before="240" w:beforeAutospacing="0" w:after="240" w:afterAutospacing="0"/>
        <w:ind w:left="1137" w:hanging="1137"/>
        <w:textAlignment w:val="baseline"/>
        <w:rPr>
          <w:rStyle w:val="normaltextrun"/>
          <w:color w:val="000000"/>
          <w:lang w:eastAsia="zh-CN"/>
        </w:rPr>
      </w:pPr>
      <w:r w:rsidRPr="002D16EF">
        <w:rPr>
          <w:rStyle w:val="normaltextrun"/>
          <w:rFonts w:ascii="SimSun" w:eastAsia="SimSun" w:hAnsi="SimSun" w:hint="eastAsia"/>
          <w:color w:val="008000"/>
          <w:u w:val="dash"/>
          <w:lang w:eastAsia="zh-CN"/>
        </w:rPr>
        <w:t>2</w:t>
      </w:r>
      <w:r w:rsidR="0047202F" w:rsidRPr="002D16EF">
        <w:rPr>
          <w:rStyle w:val="normaltextrun"/>
          <w:color w:val="008000"/>
          <w:u w:val="dash"/>
          <w:lang w:eastAsia="zh-CN"/>
        </w:rPr>
        <w:tab/>
      </w:r>
      <w:r w:rsidR="00712E84" w:rsidRPr="002D16EF">
        <w:rPr>
          <w:rStyle w:val="normaltextrun"/>
          <w:rFonts w:ascii="Verdana" w:eastAsia="Microsoft YaHei" w:hAnsi="Verdana" w:cs="Segoe UI"/>
          <w:b/>
          <w:bCs/>
          <w:caps/>
          <w:color w:val="000000"/>
          <w:sz w:val="20"/>
          <w:szCs w:val="20"/>
          <w:lang w:eastAsia="zh-CN"/>
        </w:rPr>
        <w:t>气象</w:t>
      </w:r>
      <w:r w:rsidR="003E59B2">
        <w:rPr>
          <w:rStyle w:val="normaltextrun"/>
          <w:rFonts w:ascii="Verdana" w:eastAsia="Microsoft YaHei" w:hAnsi="Verdana" w:cs="Segoe UI"/>
          <w:b/>
          <w:bCs/>
          <w:caps/>
          <w:color w:val="000000"/>
          <w:sz w:val="20"/>
          <w:szCs w:val="20"/>
          <w:lang w:eastAsia="zh-CN"/>
        </w:rPr>
        <w:t>技术人员</w:t>
      </w:r>
      <w:r w:rsidR="0050488A">
        <w:rPr>
          <w:rStyle w:val="normaltextrun"/>
          <w:rFonts w:ascii="Verdana" w:eastAsia="Microsoft YaHei" w:hAnsi="Verdana" w:cs="Segoe UI"/>
          <w:b/>
          <w:bCs/>
          <w:caps/>
          <w:color w:val="000000"/>
          <w:sz w:val="20"/>
          <w:szCs w:val="20"/>
          <w:lang w:eastAsia="zh-CN"/>
        </w:rPr>
        <w:t>基础教学包</w:t>
      </w:r>
      <w:r w:rsidR="00964AE4" w:rsidRPr="002D16EF">
        <w:rPr>
          <w:rStyle w:val="normaltextrun"/>
          <w:color w:val="000000"/>
          <w:lang w:eastAsia="zh-CN"/>
        </w:rPr>
        <w:t> </w:t>
      </w:r>
    </w:p>
    <w:p w14:paraId="5D15A3FA" w14:textId="2560ED89" w:rsidR="00964AE4" w:rsidRPr="002D16EF" w:rsidRDefault="00964AE4" w:rsidP="00964AE4">
      <w:pPr>
        <w:pStyle w:val="paragraph"/>
        <w:spacing w:before="0" w:beforeAutospacing="0" w:after="0" w:afterAutospacing="0"/>
        <w:ind w:left="1110" w:hanging="1110"/>
        <w:textAlignment w:val="baseline"/>
        <w:rPr>
          <w:rStyle w:val="eop"/>
          <w:rFonts w:ascii="Verdana" w:eastAsia="Microsoft YaHei" w:hAnsi="Verdana" w:cs="Segoe UI"/>
          <w:b/>
          <w:bCs/>
          <w:color w:val="000000"/>
          <w:sz w:val="20"/>
          <w:szCs w:val="20"/>
          <w:lang w:eastAsia="zh-CN"/>
        </w:rPr>
      </w:pPr>
      <w:r w:rsidRPr="002D16EF">
        <w:rPr>
          <w:rStyle w:val="normaltextrun"/>
          <w:rFonts w:ascii="Verdana" w:eastAsia="Microsoft YaHei" w:hAnsi="Verdana" w:cs="Segoe UI"/>
          <w:b/>
          <w:bCs/>
          <w:color w:val="000000"/>
          <w:sz w:val="20"/>
          <w:szCs w:val="20"/>
          <w:lang w:eastAsia="zh-CN"/>
        </w:rPr>
        <w:t>2.1</w:t>
      </w:r>
      <w:r w:rsidRPr="002D16EF">
        <w:rPr>
          <w:rStyle w:val="tabchar"/>
          <w:rFonts w:ascii="Verdana" w:hAnsi="Verdana" w:cs="Calibri"/>
          <w:color w:val="000000"/>
          <w:sz w:val="20"/>
          <w:szCs w:val="20"/>
          <w:lang w:eastAsia="zh-CN"/>
        </w:rPr>
        <w:t xml:space="preserve"> </w:t>
      </w:r>
      <w:r w:rsidR="00723105" w:rsidRPr="002D16EF">
        <w:rPr>
          <w:rStyle w:val="tabchar"/>
          <w:rFonts w:ascii="Verdana" w:hAnsi="Verdana" w:cs="Calibri"/>
          <w:color w:val="000000"/>
          <w:sz w:val="20"/>
          <w:szCs w:val="20"/>
          <w:lang w:eastAsia="zh-CN"/>
        </w:rPr>
        <w:tab/>
      </w:r>
      <w:r w:rsidR="00C43CB6" w:rsidRPr="002D16EF">
        <w:rPr>
          <w:rStyle w:val="normaltextrun"/>
          <w:rFonts w:ascii="SimSun" w:eastAsia="Microsoft YaHei" w:hAnsi="SimSun" w:cs="Segoe UI"/>
          <w:b/>
          <w:bCs/>
          <w:color w:val="008000"/>
          <w:sz w:val="20"/>
          <w:szCs w:val="20"/>
          <w:u w:val="dash"/>
          <w:lang w:eastAsia="zh-CN"/>
        </w:rPr>
        <w:t>气象</w:t>
      </w:r>
      <w:r w:rsidR="003E59B2">
        <w:rPr>
          <w:rStyle w:val="normaltextrun"/>
          <w:rFonts w:ascii="SimSun" w:eastAsia="Microsoft YaHei" w:hAnsi="SimSun" w:cs="Segoe UI"/>
          <w:b/>
          <w:bCs/>
          <w:color w:val="008000"/>
          <w:sz w:val="20"/>
          <w:szCs w:val="20"/>
          <w:u w:val="dash"/>
          <w:lang w:eastAsia="zh-CN"/>
        </w:rPr>
        <w:t>技术人员</w:t>
      </w:r>
      <w:r w:rsidR="00C43CB6" w:rsidRPr="002D16EF">
        <w:rPr>
          <w:rStyle w:val="normaltextrun"/>
          <w:rFonts w:ascii="SimSun" w:eastAsia="Microsoft YaHei" w:hAnsi="SimSun" w:cs="Segoe UI"/>
          <w:b/>
          <w:bCs/>
          <w:color w:val="008000"/>
          <w:sz w:val="20"/>
          <w:szCs w:val="20"/>
          <w:u w:val="dash"/>
          <w:lang w:eastAsia="zh-CN"/>
        </w:rPr>
        <w:t>的总体</w:t>
      </w:r>
      <w:r w:rsidR="00C43CB6" w:rsidRPr="002D16EF">
        <w:rPr>
          <w:rStyle w:val="normaltextrun"/>
          <w:rFonts w:ascii="SimSun" w:eastAsia="Microsoft YaHei" w:hAnsi="SimSun" w:cs="Segoe UI" w:hint="eastAsia"/>
          <w:b/>
          <w:bCs/>
          <w:color w:val="008000"/>
          <w:sz w:val="20"/>
          <w:szCs w:val="20"/>
          <w:u w:val="dash"/>
          <w:lang w:eastAsia="zh-CN"/>
        </w:rPr>
        <w:t>特征</w:t>
      </w:r>
      <w:r w:rsidR="00C43CB6" w:rsidRPr="002D16EF">
        <w:rPr>
          <w:rStyle w:val="normaltextrun"/>
          <w:rFonts w:ascii="SimSun" w:eastAsia="Microsoft YaHei" w:hAnsi="SimSun" w:cs="Segoe UI"/>
          <w:b/>
          <w:bCs/>
          <w:color w:val="008000"/>
          <w:sz w:val="20"/>
          <w:szCs w:val="20"/>
          <w:u w:val="dash"/>
          <w:lang w:eastAsia="zh-CN"/>
        </w:rPr>
        <w:t>和技能</w:t>
      </w:r>
      <w:r w:rsidRPr="002D16EF">
        <w:rPr>
          <w:rStyle w:val="eop"/>
          <w:rFonts w:ascii="Verdana" w:eastAsia="Microsoft YaHei" w:hAnsi="Verdana" w:cs="Segoe UI"/>
          <w:b/>
          <w:bCs/>
          <w:color w:val="000000"/>
          <w:sz w:val="20"/>
          <w:szCs w:val="20"/>
          <w:lang w:eastAsia="zh-CN"/>
        </w:rPr>
        <w:t> </w:t>
      </w:r>
    </w:p>
    <w:p w14:paraId="20A9CFAE" w14:textId="2B765B4C" w:rsidR="00964AE4" w:rsidRPr="002D16EF" w:rsidRDefault="00964AE4" w:rsidP="00EA41E7">
      <w:pPr>
        <w:pStyle w:val="paragraph"/>
        <w:spacing w:before="240" w:beforeAutospacing="0" w:after="240" w:afterAutospacing="0"/>
        <w:textAlignment w:val="baseline"/>
        <w:rPr>
          <w:rStyle w:val="eop"/>
          <w:rFonts w:ascii="Verdana" w:eastAsia="Microsoft YaHei" w:hAnsi="Verdana" w:cs="Segoe UI"/>
          <w:b/>
          <w:bCs/>
          <w:color w:val="7F7F7F"/>
          <w:sz w:val="20"/>
          <w:szCs w:val="20"/>
          <w:lang w:eastAsia="zh-CN"/>
        </w:rPr>
      </w:pPr>
      <w:r w:rsidRPr="002D16EF">
        <w:rPr>
          <w:rStyle w:val="normaltextrun"/>
          <w:rFonts w:ascii="Verdana" w:eastAsia="Microsoft YaHei" w:hAnsi="Verdana" w:cs="Segoe UI"/>
          <w:b/>
          <w:bCs/>
          <w:sz w:val="20"/>
          <w:szCs w:val="20"/>
          <w:lang w:eastAsia="zh-CN"/>
        </w:rPr>
        <w:t>2.1.1</w:t>
      </w:r>
      <w:r w:rsidRPr="002D16EF">
        <w:rPr>
          <w:rStyle w:val="tabchar"/>
          <w:rFonts w:ascii="Verdana" w:hAnsi="Verdana" w:cs="Calibri"/>
          <w:sz w:val="20"/>
          <w:szCs w:val="20"/>
          <w:lang w:eastAsia="zh-CN"/>
        </w:rPr>
        <w:t xml:space="preserve"> </w:t>
      </w:r>
      <w:r w:rsidR="00723105" w:rsidRPr="002D16EF">
        <w:rPr>
          <w:rStyle w:val="tabchar"/>
          <w:rFonts w:ascii="Verdana" w:hAnsi="Verdana" w:cs="Calibri"/>
          <w:sz w:val="20"/>
          <w:szCs w:val="20"/>
          <w:lang w:eastAsia="zh-CN"/>
        </w:rPr>
        <w:tab/>
      </w:r>
      <w:r w:rsidR="00C6627D" w:rsidRPr="002D16EF">
        <w:rPr>
          <w:rStyle w:val="tabchar"/>
          <w:rFonts w:ascii="SimSun" w:eastAsia="Microsoft YaHei" w:hAnsi="SimSun" w:cs="Calibri"/>
          <w:b/>
          <w:sz w:val="20"/>
          <w:szCs w:val="20"/>
          <w:lang w:eastAsia="zh-CN"/>
        </w:rPr>
        <w:t>为满足气象技术人员</w:t>
      </w:r>
      <w:r w:rsidR="0050488A">
        <w:rPr>
          <w:rStyle w:val="tabchar"/>
          <w:rFonts w:ascii="SimSun" w:eastAsia="Microsoft YaHei" w:hAnsi="SimSun" w:cs="Calibri"/>
          <w:b/>
          <w:sz w:val="20"/>
          <w:szCs w:val="20"/>
          <w:lang w:eastAsia="zh-CN"/>
        </w:rPr>
        <w:t>基础教学包</w:t>
      </w:r>
      <w:r w:rsidR="00C6627D" w:rsidRPr="002D16EF">
        <w:rPr>
          <w:rStyle w:val="normaltextrun"/>
          <w:rFonts w:ascii="SimSun" w:eastAsia="Microsoft YaHei" w:hAnsi="SimSun" w:cs="Segoe UI"/>
          <w:b/>
          <w:bCs/>
          <w:sz w:val="20"/>
          <w:szCs w:val="20"/>
          <w:lang w:eastAsia="zh-CN"/>
        </w:rPr>
        <w:t>要求，会员应确保气象</w:t>
      </w:r>
      <w:r w:rsidR="00C6627D" w:rsidRPr="002D16EF">
        <w:rPr>
          <w:rStyle w:val="normaltextrun"/>
          <w:rFonts w:ascii="SimSun" w:eastAsia="Microsoft YaHei" w:hAnsi="SimSun" w:cs="Segoe UI"/>
          <w:b/>
          <w:bCs/>
          <w:color w:val="008000"/>
          <w:sz w:val="20"/>
          <w:szCs w:val="20"/>
          <w:u w:val="dash"/>
          <w:lang w:eastAsia="zh-CN"/>
        </w:rPr>
        <w:t>技术人员能够：</w:t>
      </w:r>
    </w:p>
    <w:p w14:paraId="319BDA83" w14:textId="648D8FCA" w:rsidR="00964AE4" w:rsidRPr="002D16EF" w:rsidRDefault="0047202F" w:rsidP="0047202F">
      <w:pPr>
        <w:pStyle w:val="paragraph"/>
        <w:spacing w:before="240" w:beforeAutospacing="0" w:after="240" w:afterAutospacing="0"/>
        <w:ind w:left="570" w:hanging="570"/>
        <w:textAlignment w:val="baseline"/>
        <w:rPr>
          <w:rStyle w:val="eop"/>
          <w:rFonts w:ascii="Verdana" w:eastAsia="Microsoft YaHei" w:hAnsi="Verdana" w:cs="Arial"/>
          <w:b/>
          <w:bCs/>
          <w:color w:val="008000"/>
          <w:sz w:val="20"/>
          <w:szCs w:val="20"/>
          <w:u w:val="dash"/>
          <w:lang w:eastAsia="zh-CN"/>
        </w:rPr>
      </w:pPr>
      <w:r w:rsidRPr="002D16EF">
        <w:rPr>
          <w:rStyle w:val="eop"/>
          <w:rFonts w:ascii="Verdana" w:eastAsia="Microsoft YaHei" w:hAnsi="Verdana" w:cs="Segoe UI"/>
          <w:bCs/>
          <w:color w:val="008000"/>
          <w:sz w:val="20"/>
          <w:szCs w:val="20"/>
          <w:lang w:eastAsia="zh-CN"/>
        </w:rPr>
        <w:t>(a)</w:t>
      </w:r>
      <w:r w:rsidRPr="002D16EF">
        <w:rPr>
          <w:rStyle w:val="eop"/>
          <w:rFonts w:ascii="Verdana" w:eastAsia="Microsoft YaHei" w:hAnsi="Verdana" w:cs="Segoe UI"/>
          <w:bCs/>
          <w:color w:val="008000"/>
          <w:sz w:val="20"/>
          <w:szCs w:val="20"/>
          <w:lang w:eastAsia="zh-CN"/>
        </w:rPr>
        <w:tab/>
      </w:r>
      <w:r w:rsidR="00C6627D" w:rsidRPr="002D16EF">
        <w:rPr>
          <w:rStyle w:val="normaltextrun"/>
          <w:rFonts w:ascii="SimSun" w:eastAsia="SimSun" w:hAnsi="SimSun" w:cs="Arial"/>
          <w:color w:val="008000"/>
          <w:sz w:val="20"/>
          <w:szCs w:val="20"/>
          <w:u w:val="dash"/>
          <w:lang w:eastAsia="zh-CN"/>
        </w:rPr>
        <w:t>应用气象学、</w:t>
      </w:r>
      <w:proofErr w:type="gramStart"/>
      <w:r w:rsidR="00C6627D" w:rsidRPr="002D16EF">
        <w:rPr>
          <w:rStyle w:val="normaltextrun"/>
          <w:rFonts w:ascii="SimSun" w:eastAsia="SimSun" w:hAnsi="SimSun" w:cs="Arial"/>
          <w:color w:val="008000"/>
          <w:sz w:val="20"/>
          <w:szCs w:val="20"/>
          <w:u w:val="dash"/>
          <w:lang w:eastAsia="zh-CN"/>
        </w:rPr>
        <w:t>地理学和相关科学的基本知识来观察和监测大气</w:t>
      </w:r>
      <w:r w:rsidR="0089710F">
        <w:rPr>
          <w:rStyle w:val="normaltextrun"/>
          <w:rFonts w:ascii="SimSun" w:eastAsia="SimSun" w:hAnsi="SimSun" w:cs="Arial" w:hint="eastAsia"/>
          <w:color w:val="008000"/>
          <w:sz w:val="20"/>
          <w:szCs w:val="20"/>
          <w:u w:val="dash"/>
          <w:lang w:eastAsia="zh-CN"/>
        </w:rPr>
        <w:t>；</w:t>
      </w:r>
      <w:proofErr w:type="gramEnd"/>
    </w:p>
    <w:p w14:paraId="6DCA712E" w14:textId="2AEE7D4E" w:rsidR="00964AE4" w:rsidRPr="002D16EF" w:rsidRDefault="0047202F" w:rsidP="0047202F">
      <w:pPr>
        <w:pStyle w:val="paragraph"/>
        <w:spacing w:before="240" w:beforeAutospacing="0" w:after="240" w:afterAutospacing="0"/>
        <w:ind w:left="570" w:hanging="570"/>
        <w:textAlignment w:val="baseline"/>
        <w:rPr>
          <w:rStyle w:val="eop"/>
          <w:rFonts w:ascii="Verdana" w:hAnsi="Verdana" w:cs="Arial"/>
          <w:color w:val="D13438"/>
          <w:sz w:val="20"/>
          <w:szCs w:val="20"/>
          <w:lang w:eastAsia="zh-CN"/>
        </w:rPr>
      </w:pPr>
      <w:r w:rsidRPr="0090122A">
        <w:rPr>
          <w:rStyle w:val="eop"/>
          <w:rFonts w:ascii="Verdana" w:hAnsi="Verdana" w:cs="Segoe UI"/>
          <w:color w:val="00B050"/>
          <w:sz w:val="20"/>
          <w:szCs w:val="20"/>
          <w:lang w:eastAsia="zh-CN"/>
        </w:rPr>
        <w:t>(b)</w:t>
      </w:r>
      <w:r w:rsidRPr="0090122A">
        <w:rPr>
          <w:rStyle w:val="eop"/>
          <w:rFonts w:ascii="Verdana" w:hAnsi="Verdana" w:cs="Segoe UI"/>
          <w:color w:val="00B050"/>
          <w:sz w:val="20"/>
          <w:szCs w:val="20"/>
          <w:lang w:eastAsia="zh-CN"/>
        </w:rPr>
        <w:tab/>
      </w:r>
      <w:r w:rsidR="00C6627D" w:rsidRPr="002D16EF">
        <w:rPr>
          <w:rStyle w:val="normaltextrun"/>
          <w:rFonts w:ascii="SimSun" w:eastAsia="SimSun" w:hAnsi="SimSun" w:cs="Arial"/>
          <w:color w:val="008000"/>
          <w:sz w:val="20"/>
          <w:szCs w:val="20"/>
          <w:u w:val="dash"/>
          <w:lang w:eastAsia="zh-CN"/>
        </w:rPr>
        <w:t>解释可用的观测数据来源以及常用的气象图和产品，</w:t>
      </w:r>
      <w:proofErr w:type="gramStart"/>
      <w:r w:rsidR="00C6627D" w:rsidRPr="002D16EF">
        <w:rPr>
          <w:rStyle w:val="normaltextrun"/>
          <w:rFonts w:ascii="SimSun" w:eastAsia="SimSun" w:hAnsi="SimSun" w:cs="Arial"/>
          <w:color w:val="008000"/>
          <w:sz w:val="20"/>
          <w:szCs w:val="20"/>
          <w:u w:val="dash"/>
          <w:lang w:eastAsia="zh-CN"/>
        </w:rPr>
        <w:t>以对所考虑的空间和时间尺度上的大气状态进行连贯的描述</w:t>
      </w:r>
      <w:r w:rsidR="0089710F">
        <w:rPr>
          <w:rStyle w:val="normaltextrun"/>
          <w:rFonts w:ascii="SimSun" w:eastAsia="SimSun" w:hAnsi="SimSun" w:cs="Arial" w:hint="eastAsia"/>
          <w:color w:val="008000"/>
          <w:sz w:val="20"/>
          <w:szCs w:val="20"/>
          <w:u w:val="dash"/>
          <w:lang w:eastAsia="zh-CN"/>
        </w:rPr>
        <w:t>；</w:t>
      </w:r>
      <w:proofErr w:type="gramEnd"/>
    </w:p>
    <w:p w14:paraId="59C77C0A" w14:textId="1A653980" w:rsidR="00964AE4" w:rsidRPr="002D16EF" w:rsidRDefault="0047202F" w:rsidP="0047202F">
      <w:pPr>
        <w:pStyle w:val="paragraph"/>
        <w:spacing w:before="240" w:beforeAutospacing="0" w:after="240" w:afterAutospacing="0"/>
        <w:ind w:left="570" w:hanging="570"/>
        <w:textAlignment w:val="baseline"/>
        <w:rPr>
          <w:rStyle w:val="normaltextrun"/>
          <w:rFonts w:ascii="Verdana" w:hAnsi="Verdana" w:cs="Arial"/>
          <w:color w:val="008000"/>
          <w:sz w:val="20"/>
          <w:szCs w:val="20"/>
          <w:u w:val="dash"/>
          <w:lang w:eastAsia="zh-CN"/>
        </w:rPr>
      </w:pPr>
      <w:r w:rsidRPr="002D16EF">
        <w:rPr>
          <w:rStyle w:val="normaltextrun"/>
          <w:rFonts w:ascii="Verdana" w:hAnsi="Verdana" w:cs="Segoe UI"/>
          <w:color w:val="008000"/>
          <w:sz w:val="20"/>
          <w:szCs w:val="20"/>
          <w:lang w:eastAsia="zh-CN"/>
        </w:rPr>
        <w:t>(c)</w:t>
      </w:r>
      <w:r w:rsidRPr="002D16EF">
        <w:rPr>
          <w:rStyle w:val="normaltextrun"/>
          <w:rFonts w:ascii="Verdana" w:hAnsi="Verdana" w:cs="Segoe UI"/>
          <w:color w:val="008000"/>
          <w:sz w:val="20"/>
          <w:szCs w:val="20"/>
          <w:lang w:eastAsia="zh-CN"/>
        </w:rPr>
        <w:tab/>
      </w:r>
      <w:r w:rsidR="00C6627D" w:rsidRPr="002D16EF">
        <w:rPr>
          <w:rStyle w:val="normaltextrun"/>
          <w:rFonts w:ascii="SimSun" w:eastAsia="SimSun" w:hAnsi="SimSun" w:cs="Arial"/>
          <w:color w:val="008000"/>
          <w:sz w:val="20"/>
          <w:szCs w:val="20"/>
          <w:u w:val="dash"/>
          <w:lang w:eastAsia="zh-CN"/>
        </w:rPr>
        <w:t>识别、</w:t>
      </w:r>
      <w:proofErr w:type="gramStart"/>
      <w:r w:rsidR="00C6627D" w:rsidRPr="002D16EF">
        <w:rPr>
          <w:rStyle w:val="normaltextrun"/>
          <w:rFonts w:ascii="SimSun" w:eastAsia="SimSun" w:hAnsi="SimSun" w:cs="Arial"/>
          <w:color w:val="008000"/>
          <w:sz w:val="20"/>
          <w:szCs w:val="20"/>
          <w:u w:val="dash"/>
          <w:lang w:eastAsia="zh-CN"/>
        </w:rPr>
        <w:t>分析和解决责任范围内建立和维护气象仪器所涉及的问题</w:t>
      </w:r>
      <w:r w:rsidR="0089710F">
        <w:rPr>
          <w:rStyle w:val="normaltextrun"/>
          <w:rFonts w:ascii="SimSun" w:eastAsia="SimSun" w:hAnsi="SimSun" w:cs="Arial" w:hint="eastAsia"/>
          <w:color w:val="008000"/>
          <w:sz w:val="20"/>
          <w:szCs w:val="20"/>
          <w:u w:val="dash"/>
          <w:lang w:eastAsia="zh-CN"/>
        </w:rPr>
        <w:t>；</w:t>
      </w:r>
      <w:proofErr w:type="gramEnd"/>
    </w:p>
    <w:p w14:paraId="5BBC98E6" w14:textId="2E3FD509" w:rsidR="00C6627D" w:rsidRPr="002D16EF" w:rsidRDefault="0047202F" w:rsidP="0047202F">
      <w:pPr>
        <w:pStyle w:val="paragraph"/>
        <w:spacing w:before="240" w:beforeAutospacing="0" w:after="240" w:afterAutospacing="0"/>
        <w:ind w:left="570" w:hanging="570"/>
        <w:textAlignment w:val="baseline"/>
        <w:rPr>
          <w:rStyle w:val="normaltextrun"/>
          <w:rFonts w:ascii="SimSun" w:eastAsia="SimSun" w:hAnsi="SimSun" w:cs="Arial"/>
          <w:color w:val="008000"/>
          <w:sz w:val="20"/>
          <w:szCs w:val="20"/>
          <w:u w:val="dash"/>
          <w:lang w:eastAsia="zh-CN"/>
        </w:rPr>
      </w:pPr>
      <w:r w:rsidRPr="002D16EF">
        <w:rPr>
          <w:rStyle w:val="normaltextrun"/>
          <w:rFonts w:ascii="Verdana" w:eastAsia="SimSun" w:hAnsi="Verdana" w:cs="Segoe UI"/>
          <w:color w:val="008000"/>
          <w:sz w:val="20"/>
          <w:szCs w:val="20"/>
          <w:lang w:eastAsia="zh-CN"/>
        </w:rPr>
        <w:t>(d)</w:t>
      </w:r>
      <w:r w:rsidRPr="002D16EF">
        <w:rPr>
          <w:rStyle w:val="normaltextrun"/>
          <w:rFonts w:ascii="Verdana" w:eastAsia="SimSun" w:hAnsi="Verdana" w:cs="Segoe UI"/>
          <w:color w:val="008000"/>
          <w:sz w:val="20"/>
          <w:szCs w:val="20"/>
          <w:lang w:eastAsia="zh-CN"/>
        </w:rPr>
        <w:tab/>
      </w:r>
      <w:r w:rsidR="00C6627D" w:rsidRPr="002D16EF">
        <w:rPr>
          <w:rStyle w:val="normaltextrun"/>
          <w:rFonts w:ascii="SimSun" w:eastAsia="SimSun" w:hAnsi="SimSun" w:cs="Arial"/>
          <w:color w:val="008000"/>
          <w:sz w:val="20"/>
          <w:szCs w:val="20"/>
          <w:u w:val="dash"/>
          <w:lang w:eastAsia="zh-CN"/>
        </w:rPr>
        <w:t>使用一系列相关、清晰和准确的媒体与同事、</w:t>
      </w:r>
      <w:proofErr w:type="gramStart"/>
      <w:r w:rsidR="00C6627D" w:rsidRPr="002D16EF">
        <w:rPr>
          <w:rStyle w:val="normaltextrun"/>
          <w:rFonts w:ascii="SimSun" w:eastAsia="SimSun" w:hAnsi="SimSun" w:cs="Arial"/>
          <w:color w:val="008000"/>
          <w:sz w:val="20"/>
          <w:szCs w:val="20"/>
          <w:u w:val="dash"/>
          <w:lang w:eastAsia="zh-CN"/>
        </w:rPr>
        <w:t>客户和其他利益相关</w:t>
      </w:r>
      <w:r w:rsidR="00D30214" w:rsidRPr="002D16EF">
        <w:rPr>
          <w:rStyle w:val="normaltextrun"/>
          <w:rFonts w:ascii="SimSun" w:eastAsia="SimSun" w:hAnsi="SimSun" w:cs="Arial" w:hint="eastAsia"/>
          <w:color w:val="008000"/>
          <w:sz w:val="20"/>
          <w:szCs w:val="20"/>
          <w:u w:val="dash"/>
          <w:lang w:eastAsia="zh-CN"/>
        </w:rPr>
        <w:t>方</w:t>
      </w:r>
      <w:r w:rsidR="00C6627D" w:rsidRPr="002D16EF">
        <w:rPr>
          <w:rStyle w:val="normaltextrun"/>
          <w:rFonts w:ascii="SimSun" w:eastAsia="SimSun" w:hAnsi="SimSun" w:cs="Arial"/>
          <w:color w:val="008000"/>
          <w:sz w:val="20"/>
          <w:szCs w:val="20"/>
          <w:u w:val="dash"/>
          <w:lang w:eastAsia="zh-CN"/>
        </w:rPr>
        <w:t>进行沟通</w:t>
      </w:r>
      <w:r w:rsidR="0089710F">
        <w:rPr>
          <w:rStyle w:val="normaltextrun"/>
          <w:rFonts w:ascii="SimSun" w:eastAsia="SimSun" w:hAnsi="SimSun" w:cs="Arial" w:hint="eastAsia"/>
          <w:color w:val="008000"/>
          <w:sz w:val="20"/>
          <w:szCs w:val="20"/>
          <w:u w:val="dash"/>
          <w:lang w:eastAsia="zh-CN"/>
        </w:rPr>
        <w:t>；</w:t>
      </w:r>
      <w:proofErr w:type="gramEnd"/>
    </w:p>
    <w:p w14:paraId="6D428AF7" w14:textId="2E3BCF15" w:rsidR="00C6627D" w:rsidRPr="002D16EF" w:rsidRDefault="0047202F" w:rsidP="0047202F">
      <w:pPr>
        <w:pStyle w:val="paragraph"/>
        <w:spacing w:before="240" w:beforeAutospacing="0" w:after="240" w:afterAutospacing="0"/>
        <w:ind w:left="570" w:hanging="570"/>
        <w:textAlignment w:val="baseline"/>
        <w:rPr>
          <w:rStyle w:val="normaltextrun"/>
          <w:rFonts w:ascii="SimSun" w:eastAsia="SimSun" w:hAnsi="SimSun" w:cs="Arial"/>
          <w:color w:val="008000"/>
          <w:sz w:val="20"/>
          <w:szCs w:val="20"/>
          <w:u w:val="dash"/>
          <w:lang w:eastAsia="zh-CN"/>
        </w:rPr>
      </w:pPr>
      <w:r w:rsidRPr="002D16EF">
        <w:rPr>
          <w:rStyle w:val="normaltextrun"/>
          <w:rFonts w:ascii="Verdana" w:eastAsia="SimSun" w:hAnsi="Verdana" w:cs="Segoe UI"/>
          <w:color w:val="008000"/>
          <w:sz w:val="20"/>
          <w:szCs w:val="20"/>
          <w:lang w:eastAsia="zh-CN"/>
        </w:rPr>
        <w:t>(e)</w:t>
      </w:r>
      <w:r w:rsidRPr="002D16EF">
        <w:rPr>
          <w:rStyle w:val="normaltextrun"/>
          <w:rFonts w:ascii="Verdana" w:eastAsia="SimSun" w:hAnsi="Verdana" w:cs="Segoe UI"/>
          <w:color w:val="008000"/>
          <w:sz w:val="20"/>
          <w:szCs w:val="20"/>
          <w:lang w:eastAsia="zh-CN"/>
        </w:rPr>
        <w:tab/>
      </w:r>
      <w:r w:rsidR="00C6627D" w:rsidRPr="002D16EF">
        <w:rPr>
          <w:rStyle w:val="normaltextrun"/>
          <w:rFonts w:ascii="SimSun" w:eastAsia="SimSun" w:hAnsi="SimSun" w:cs="Arial"/>
          <w:color w:val="008000"/>
          <w:sz w:val="20"/>
          <w:szCs w:val="20"/>
          <w:u w:val="dash"/>
          <w:lang w:eastAsia="zh-CN"/>
        </w:rPr>
        <w:t>确定社会对天气和气候现象的敏感性，必要时利用其他学科，</w:t>
      </w:r>
      <w:proofErr w:type="gramStart"/>
      <w:r w:rsidR="00C6627D" w:rsidRPr="002D16EF">
        <w:rPr>
          <w:rStyle w:val="normaltextrun"/>
          <w:rFonts w:ascii="SimSun" w:eastAsia="SimSun" w:hAnsi="SimSun" w:cs="Arial"/>
          <w:color w:val="008000"/>
          <w:sz w:val="20"/>
          <w:szCs w:val="20"/>
          <w:u w:val="dash"/>
          <w:lang w:eastAsia="zh-CN"/>
        </w:rPr>
        <w:t>以确保天气和气候对人和社会的影响是他们工作的核心</w:t>
      </w:r>
      <w:r w:rsidR="00024BD5">
        <w:rPr>
          <w:rStyle w:val="normaltextrun"/>
          <w:rFonts w:ascii="SimSun" w:eastAsia="SimSun" w:hAnsi="SimSun" w:cs="Arial" w:hint="eastAsia"/>
          <w:color w:val="008000"/>
          <w:sz w:val="20"/>
          <w:szCs w:val="20"/>
          <w:u w:val="dash"/>
          <w:lang w:eastAsia="zh-CN"/>
        </w:rPr>
        <w:t>；</w:t>
      </w:r>
      <w:proofErr w:type="gramEnd"/>
    </w:p>
    <w:p w14:paraId="2CDA16A6" w14:textId="30FC2C08" w:rsidR="00C6627D" w:rsidRPr="002D16EF" w:rsidRDefault="0047202F" w:rsidP="0047202F">
      <w:pPr>
        <w:pStyle w:val="paragraph"/>
        <w:spacing w:before="240" w:beforeAutospacing="0" w:after="240" w:afterAutospacing="0"/>
        <w:ind w:left="570" w:hanging="570"/>
        <w:textAlignment w:val="baseline"/>
        <w:rPr>
          <w:rStyle w:val="normaltextrun"/>
          <w:rFonts w:ascii="SimSun" w:eastAsia="SimSun" w:hAnsi="SimSun" w:cs="Arial"/>
          <w:color w:val="008000"/>
          <w:sz w:val="20"/>
          <w:szCs w:val="20"/>
          <w:u w:val="dash"/>
          <w:lang w:eastAsia="zh-CN"/>
        </w:rPr>
      </w:pPr>
      <w:r w:rsidRPr="002D16EF">
        <w:rPr>
          <w:rStyle w:val="normaltextrun"/>
          <w:rFonts w:ascii="Verdana" w:eastAsia="SimSun" w:hAnsi="Verdana" w:cs="Segoe UI"/>
          <w:color w:val="008000"/>
          <w:sz w:val="20"/>
          <w:szCs w:val="20"/>
          <w:lang w:eastAsia="zh-CN"/>
        </w:rPr>
        <w:lastRenderedPageBreak/>
        <w:t>(f)</w:t>
      </w:r>
      <w:r w:rsidRPr="002D16EF">
        <w:rPr>
          <w:rStyle w:val="normaltextrun"/>
          <w:rFonts w:ascii="Verdana" w:eastAsia="SimSun" w:hAnsi="Verdana" w:cs="Segoe UI"/>
          <w:color w:val="008000"/>
          <w:sz w:val="20"/>
          <w:szCs w:val="20"/>
          <w:lang w:eastAsia="zh-CN"/>
        </w:rPr>
        <w:tab/>
      </w:r>
      <w:r w:rsidR="00C6627D" w:rsidRPr="002D16EF">
        <w:rPr>
          <w:rStyle w:val="normaltextrun"/>
          <w:rFonts w:ascii="SimSun" w:eastAsia="SimSun" w:hAnsi="SimSun" w:cs="Arial"/>
          <w:color w:val="008000"/>
          <w:sz w:val="20"/>
          <w:szCs w:val="20"/>
          <w:u w:val="dash"/>
          <w:lang w:eastAsia="zh-CN"/>
        </w:rPr>
        <w:t>根据相关标准评估其工作输出，必要时采取纠正措施，</w:t>
      </w:r>
      <w:proofErr w:type="gramStart"/>
      <w:r w:rsidR="00C6627D" w:rsidRPr="002D16EF">
        <w:rPr>
          <w:rStyle w:val="normaltextrun"/>
          <w:rFonts w:ascii="SimSun" w:eastAsia="SimSun" w:hAnsi="SimSun" w:cs="Arial"/>
          <w:color w:val="008000"/>
          <w:sz w:val="20"/>
          <w:szCs w:val="20"/>
          <w:u w:val="dash"/>
          <w:lang w:eastAsia="zh-CN"/>
        </w:rPr>
        <w:t>并为工作系统和流程的发展做出贡献</w:t>
      </w:r>
      <w:r w:rsidR="00024BD5">
        <w:rPr>
          <w:rStyle w:val="normaltextrun"/>
          <w:rFonts w:ascii="SimSun" w:eastAsia="SimSun" w:hAnsi="SimSun" w:cs="Arial" w:hint="eastAsia"/>
          <w:color w:val="008000"/>
          <w:sz w:val="20"/>
          <w:szCs w:val="20"/>
          <w:u w:val="dash"/>
          <w:lang w:eastAsia="zh-CN"/>
        </w:rPr>
        <w:t>；</w:t>
      </w:r>
      <w:proofErr w:type="gramEnd"/>
    </w:p>
    <w:p w14:paraId="05B006D6" w14:textId="00B85A47" w:rsidR="00964AE4" w:rsidRPr="002D16EF" w:rsidRDefault="0047202F" w:rsidP="0047202F">
      <w:pPr>
        <w:pStyle w:val="paragraph"/>
        <w:spacing w:before="240" w:beforeAutospacing="0" w:after="240" w:afterAutospacing="0"/>
        <w:ind w:left="570" w:hanging="570"/>
        <w:textAlignment w:val="baseline"/>
        <w:rPr>
          <w:rFonts w:ascii="Verdana" w:hAnsi="Verdana" w:cs="Segoe UI"/>
          <w:color w:val="008000"/>
          <w:sz w:val="20"/>
          <w:szCs w:val="20"/>
          <w:u w:val="dash"/>
          <w:lang w:eastAsia="zh-CN"/>
        </w:rPr>
      </w:pPr>
      <w:r w:rsidRPr="002D16EF">
        <w:rPr>
          <w:rFonts w:ascii="Verdana" w:hAnsi="Verdana" w:cs="Segoe UI"/>
          <w:color w:val="008000"/>
          <w:sz w:val="20"/>
          <w:szCs w:val="20"/>
          <w:lang w:eastAsia="zh-CN"/>
        </w:rPr>
        <w:t>(g)</w:t>
      </w:r>
      <w:r w:rsidRPr="002D16EF">
        <w:rPr>
          <w:rFonts w:ascii="Verdana" w:hAnsi="Verdana" w:cs="Segoe UI"/>
          <w:color w:val="008000"/>
          <w:sz w:val="20"/>
          <w:szCs w:val="20"/>
          <w:lang w:eastAsia="zh-CN"/>
        </w:rPr>
        <w:tab/>
      </w:r>
      <w:r w:rsidR="00C6627D" w:rsidRPr="002D16EF">
        <w:rPr>
          <w:rStyle w:val="normaltextrun"/>
          <w:rFonts w:ascii="SimSun" w:eastAsia="SimSun" w:hAnsi="SimSun" w:cs="Arial"/>
          <w:color w:val="008000"/>
          <w:sz w:val="20"/>
          <w:szCs w:val="20"/>
          <w:u w:val="dash"/>
          <w:lang w:eastAsia="zh-CN"/>
        </w:rPr>
        <w:t>为反思学习和工作实践，</w:t>
      </w:r>
      <w:proofErr w:type="gramStart"/>
      <w:r w:rsidR="00C6627D" w:rsidRPr="002D16EF">
        <w:rPr>
          <w:rStyle w:val="normaltextrun"/>
          <w:rFonts w:ascii="SimSun" w:eastAsia="SimSun" w:hAnsi="SimSun" w:cs="Arial"/>
          <w:color w:val="008000"/>
          <w:sz w:val="20"/>
          <w:szCs w:val="20"/>
          <w:u w:val="dash"/>
          <w:lang w:eastAsia="zh-CN"/>
        </w:rPr>
        <w:t>批判性地评估</w:t>
      </w:r>
      <w:r w:rsidR="006462B4">
        <w:rPr>
          <w:rStyle w:val="normaltextrun"/>
          <w:rFonts w:ascii="SimSun" w:eastAsia="SimSun" w:hAnsi="SimSun" w:cs="Arial"/>
          <w:color w:val="008000"/>
          <w:sz w:val="20"/>
          <w:szCs w:val="20"/>
          <w:u w:val="dash"/>
          <w:lang w:eastAsia="zh-CN"/>
        </w:rPr>
        <w:t>其</w:t>
      </w:r>
      <w:r w:rsidR="00C6627D" w:rsidRPr="002D16EF">
        <w:rPr>
          <w:rStyle w:val="normaltextrun"/>
          <w:rFonts w:ascii="SimSun" w:eastAsia="SimSun" w:hAnsi="SimSun" w:cs="Arial"/>
          <w:color w:val="008000"/>
          <w:sz w:val="20"/>
          <w:szCs w:val="20"/>
          <w:u w:val="dash"/>
          <w:lang w:eastAsia="zh-CN"/>
        </w:rPr>
        <w:t>表现并使用一系列方法来不断发展</w:t>
      </w:r>
      <w:r w:rsidR="006462B4">
        <w:rPr>
          <w:rStyle w:val="normaltextrun"/>
          <w:rFonts w:ascii="SimSun" w:eastAsia="SimSun" w:hAnsi="SimSun" w:cs="Arial"/>
          <w:color w:val="008000"/>
          <w:sz w:val="20"/>
          <w:szCs w:val="20"/>
          <w:u w:val="dash"/>
          <w:lang w:eastAsia="zh-CN"/>
        </w:rPr>
        <w:t>其</w:t>
      </w:r>
      <w:r w:rsidR="00C6627D" w:rsidRPr="002D16EF">
        <w:rPr>
          <w:rStyle w:val="normaltextrun"/>
          <w:rFonts w:ascii="SimSun" w:eastAsia="SimSun" w:hAnsi="SimSun" w:cs="Arial"/>
          <w:color w:val="008000"/>
          <w:sz w:val="20"/>
          <w:szCs w:val="20"/>
          <w:u w:val="dash"/>
          <w:lang w:eastAsia="zh-CN"/>
        </w:rPr>
        <w:t>专业知识和能力</w:t>
      </w:r>
      <w:r w:rsidR="00024BD5">
        <w:rPr>
          <w:rStyle w:val="normaltextrun"/>
          <w:rFonts w:ascii="SimSun" w:eastAsia="SimSun" w:hAnsi="SimSun" w:cs="Arial" w:hint="eastAsia"/>
          <w:i/>
          <w:iCs/>
          <w:color w:val="008000"/>
          <w:sz w:val="20"/>
          <w:szCs w:val="20"/>
          <w:u w:val="dash"/>
          <w:lang w:eastAsia="zh-CN"/>
        </w:rPr>
        <w:t>；</w:t>
      </w:r>
      <w:proofErr w:type="gramEnd"/>
    </w:p>
    <w:p w14:paraId="4D02F22B" w14:textId="77777777" w:rsidR="00964AE4" w:rsidRPr="002D16EF" w:rsidRDefault="00964AE4" w:rsidP="00964AE4">
      <w:pPr>
        <w:pStyle w:val="paragraph"/>
        <w:spacing w:before="0" w:beforeAutospacing="0" w:after="0" w:afterAutospacing="0"/>
        <w:ind w:left="480" w:hanging="480"/>
        <w:textAlignment w:val="baseline"/>
        <w:rPr>
          <w:rFonts w:ascii="Verdana" w:eastAsia="Microsoft YaHei" w:hAnsi="Verdana" w:cs="Segoe UI"/>
          <w:b/>
          <w:bCs/>
          <w:color w:val="D13438"/>
          <w:sz w:val="20"/>
          <w:szCs w:val="20"/>
          <w:lang w:eastAsia="zh-CN"/>
        </w:rPr>
      </w:pPr>
      <w:r w:rsidRPr="002D16EF">
        <w:rPr>
          <w:rStyle w:val="eop"/>
          <w:rFonts w:ascii="Verdana" w:eastAsia="Microsoft YaHei" w:hAnsi="Verdana" w:cs="Segoe UI"/>
          <w:b/>
          <w:bCs/>
          <w:color w:val="D13438"/>
          <w:sz w:val="20"/>
          <w:szCs w:val="20"/>
          <w:lang w:eastAsia="zh-CN"/>
        </w:rPr>
        <w:t> </w:t>
      </w:r>
    </w:p>
    <w:p w14:paraId="05113ED4" w14:textId="6D4580ED" w:rsidR="00964AE4" w:rsidRPr="002D16EF" w:rsidRDefault="00964AE4" w:rsidP="000A1B34">
      <w:pPr>
        <w:pStyle w:val="paragraph"/>
        <w:spacing w:before="240" w:beforeAutospacing="0" w:after="240" w:afterAutospacing="0"/>
        <w:textAlignment w:val="baseline"/>
        <w:rPr>
          <w:rStyle w:val="eop"/>
          <w:rFonts w:ascii="Verdana" w:eastAsia="Microsoft YaHei" w:hAnsi="Verdana" w:cs="Segoe UI"/>
          <w:b/>
          <w:bCs/>
          <w:color w:val="008000"/>
          <w:sz w:val="20"/>
          <w:szCs w:val="20"/>
          <w:u w:val="dash"/>
          <w:lang w:eastAsia="zh-CN"/>
        </w:rPr>
      </w:pPr>
      <w:r w:rsidRPr="002D16EF">
        <w:rPr>
          <w:rStyle w:val="normaltextrun"/>
          <w:rFonts w:ascii="Verdana" w:eastAsia="Microsoft YaHei" w:hAnsi="Verdana" w:cs="Segoe UI"/>
          <w:b/>
          <w:bCs/>
          <w:color w:val="008000"/>
          <w:sz w:val="20"/>
          <w:szCs w:val="20"/>
          <w:u w:val="dash"/>
          <w:lang w:eastAsia="zh-CN"/>
        </w:rPr>
        <w:t>2.1.2</w:t>
      </w:r>
      <w:r w:rsidRPr="002D16EF">
        <w:rPr>
          <w:rStyle w:val="tabchar"/>
          <w:rFonts w:ascii="Verdana" w:hAnsi="Verdana" w:cs="Calibri"/>
          <w:color w:val="008000"/>
          <w:sz w:val="20"/>
          <w:szCs w:val="20"/>
          <w:u w:val="dash"/>
          <w:lang w:eastAsia="zh-CN"/>
        </w:rPr>
        <w:t xml:space="preserve"> </w:t>
      </w:r>
      <w:r w:rsidR="00723105" w:rsidRPr="002D16EF">
        <w:rPr>
          <w:rStyle w:val="tabchar"/>
          <w:rFonts w:ascii="Verdana" w:hAnsi="Verdana" w:cs="Calibri"/>
          <w:color w:val="008000"/>
          <w:sz w:val="20"/>
          <w:szCs w:val="20"/>
          <w:u w:val="dash"/>
          <w:lang w:eastAsia="zh-CN"/>
        </w:rPr>
        <w:tab/>
      </w:r>
      <w:r w:rsidR="0087539D" w:rsidRPr="002D16EF">
        <w:rPr>
          <w:rStyle w:val="normaltextrun"/>
          <w:rFonts w:ascii="SimSun" w:eastAsia="Microsoft YaHei" w:hAnsi="SimSun" w:cs="Segoe UI"/>
          <w:b/>
          <w:bCs/>
          <w:color w:val="008000"/>
          <w:sz w:val="20"/>
          <w:szCs w:val="20"/>
          <w:u w:val="dash"/>
          <w:lang w:eastAsia="zh-CN"/>
        </w:rPr>
        <w:t>为满足气象技术人员</w:t>
      </w:r>
      <w:r w:rsidR="0050488A">
        <w:rPr>
          <w:rStyle w:val="normaltextrun"/>
          <w:rFonts w:ascii="SimSun" w:eastAsia="Microsoft YaHei" w:hAnsi="SimSun" w:cs="Segoe UI"/>
          <w:b/>
          <w:bCs/>
          <w:color w:val="008000"/>
          <w:sz w:val="20"/>
          <w:szCs w:val="20"/>
          <w:u w:val="dash"/>
          <w:lang w:eastAsia="zh-CN"/>
        </w:rPr>
        <w:t>基础教学包</w:t>
      </w:r>
      <w:r w:rsidR="0087539D" w:rsidRPr="002D16EF">
        <w:rPr>
          <w:rStyle w:val="normaltextrun"/>
          <w:rFonts w:ascii="SimSun" w:eastAsia="Microsoft YaHei" w:hAnsi="SimSun" w:cs="Segoe UI"/>
          <w:b/>
          <w:bCs/>
          <w:color w:val="008000"/>
          <w:sz w:val="20"/>
          <w:szCs w:val="20"/>
          <w:u w:val="dash"/>
          <w:lang w:eastAsia="zh-CN"/>
        </w:rPr>
        <w:t>的</w:t>
      </w:r>
      <w:r w:rsidR="0087539D" w:rsidRPr="002D16EF">
        <w:rPr>
          <w:rStyle w:val="normaltextrun"/>
          <w:rFonts w:ascii="SimSun" w:eastAsia="Microsoft YaHei" w:hAnsi="SimSun" w:cs="Segoe UI" w:hint="eastAsia"/>
          <w:b/>
          <w:bCs/>
          <w:color w:val="008000"/>
          <w:sz w:val="20"/>
          <w:szCs w:val="20"/>
          <w:u w:val="dash"/>
          <w:lang w:eastAsia="zh-CN"/>
        </w:rPr>
        <w:t>基本</w:t>
      </w:r>
      <w:r w:rsidR="0087539D" w:rsidRPr="002D16EF">
        <w:rPr>
          <w:rStyle w:val="normaltextrun"/>
          <w:rFonts w:ascii="SimSun" w:eastAsia="Microsoft YaHei" w:hAnsi="SimSun" w:cs="Segoe UI"/>
          <w:b/>
          <w:bCs/>
          <w:color w:val="008000"/>
          <w:sz w:val="20"/>
          <w:szCs w:val="20"/>
          <w:u w:val="dash"/>
          <w:lang w:eastAsia="zh-CN"/>
        </w:rPr>
        <w:t>数学和物理要求，会员应确保气象技术人员能够：</w:t>
      </w:r>
      <w:r w:rsidRPr="002D16EF">
        <w:rPr>
          <w:rStyle w:val="eop"/>
          <w:rFonts w:ascii="Verdana" w:eastAsia="Microsoft YaHei" w:hAnsi="Verdana" w:cs="Segoe UI"/>
          <w:b/>
          <w:bCs/>
          <w:color w:val="008000"/>
          <w:sz w:val="20"/>
          <w:szCs w:val="20"/>
          <w:u w:val="dash"/>
          <w:lang w:eastAsia="zh-CN"/>
        </w:rPr>
        <w:t> </w:t>
      </w:r>
    </w:p>
    <w:p w14:paraId="0E3B58DC" w14:textId="0B35D30E" w:rsidR="00964AE4" w:rsidRPr="002D16EF" w:rsidRDefault="0047202F" w:rsidP="0047202F">
      <w:pPr>
        <w:pStyle w:val="paragraph"/>
        <w:spacing w:before="240" w:beforeAutospacing="0" w:after="120" w:afterAutospacing="0"/>
        <w:ind w:left="573" w:hanging="573"/>
        <w:textAlignment w:val="baseline"/>
        <w:rPr>
          <w:rFonts w:ascii="Verdana" w:hAnsi="Verdana" w:cs="Segoe UI"/>
          <w:color w:val="008000"/>
          <w:sz w:val="20"/>
          <w:szCs w:val="20"/>
          <w:u w:val="dash"/>
          <w:lang w:eastAsia="zh-CN"/>
        </w:rPr>
      </w:pPr>
      <w:r w:rsidRPr="002D16EF">
        <w:rPr>
          <w:rFonts w:ascii="Verdana" w:hAnsi="Verdana" w:cs="Segoe UI"/>
          <w:color w:val="008000"/>
          <w:sz w:val="20"/>
          <w:szCs w:val="20"/>
          <w:lang w:eastAsia="zh-CN"/>
        </w:rPr>
        <w:t>(a)</w:t>
      </w:r>
      <w:r w:rsidRPr="002D16EF">
        <w:rPr>
          <w:rFonts w:ascii="Verdana" w:hAnsi="Verdana" w:cs="Segoe UI"/>
          <w:color w:val="008000"/>
          <w:sz w:val="20"/>
          <w:szCs w:val="20"/>
          <w:lang w:eastAsia="zh-CN"/>
        </w:rPr>
        <w:tab/>
      </w:r>
      <w:r w:rsidR="0087539D" w:rsidRPr="002D16EF">
        <w:rPr>
          <w:rStyle w:val="normaltextrun"/>
          <w:rFonts w:ascii="SimSun" w:eastAsia="SimSun" w:hAnsi="SimSun" w:cs="Arial"/>
          <w:color w:val="008000"/>
          <w:sz w:val="20"/>
          <w:szCs w:val="20"/>
          <w:u w:val="dash"/>
          <w:lang w:eastAsia="zh-CN"/>
        </w:rPr>
        <w:t>展示成功完成BIP-MT气象组件所需的数学和物理知识。</w:t>
      </w:r>
    </w:p>
    <w:p w14:paraId="786AB261" w14:textId="77777777" w:rsidR="0087539D" w:rsidRPr="002D16EF" w:rsidRDefault="0087539D" w:rsidP="0087539D">
      <w:pPr>
        <w:pStyle w:val="paragraph"/>
        <w:spacing w:before="120" w:beforeAutospacing="0" w:after="0" w:afterAutospacing="0"/>
        <w:ind w:left="709" w:hanging="709"/>
        <w:textAlignment w:val="baseline"/>
        <w:rPr>
          <w:rStyle w:val="normaltextrun"/>
          <w:rFonts w:ascii="Verdana" w:eastAsia="SimSun" w:hAnsi="Verdana" w:cs="Segoe UI"/>
          <w:color w:val="000000"/>
          <w:sz w:val="16"/>
          <w:szCs w:val="16"/>
          <w:lang w:eastAsia="zh-CN"/>
        </w:rPr>
      </w:pPr>
    </w:p>
    <w:p w14:paraId="304A1C5D" w14:textId="3A08951D" w:rsidR="0087539D" w:rsidRPr="002D16EF" w:rsidRDefault="0087539D" w:rsidP="0087539D">
      <w:pPr>
        <w:pStyle w:val="paragraph"/>
        <w:spacing w:before="120" w:beforeAutospacing="0" w:after="0" w:afterAutospacing="0"/>
        <w:ind w:left="567" w:hanging="567"/>
        <w:textAlignment w:val="baseline"/>
        <w:rPr>
          <w:rStyle w:val="eop"/>
          <w:rFonts w:ascii="SimSun" w:eastAsia="SimSun" w:hAnsi="SimSun" w:cs="Segoe UI"/>
          <w:color w:val="000000"/>
          <w:sz w:val="16"/>
          <w:szCs w:val="16"/>
          <w:lang w:eastAsia="zh-CN"/>
        </w:rPr>
      </w:pPr>
      <w:r w:rsidRPr="002D16EF">
        <w:rPr>
          <w:rStyle w:val="normaltextrun"/>
          <w:rFonts w:ascii="SimSun" w:eastAsia="SimSun" w:hAnsi="SimSun" w:cs="Segoe UI"/>
          <w:color w:val="000000"/>
          <w:sz w:val="16"/>
          <w:szCs w:val="16"/>
          <w:lang w:eastAsia="zh-CN"/>
        </w:rPr>
        <w:t>注：</w:t>
      </w:r>
      <w:r w:rsidRPr="002D16EF">
        <w:rPr>
          <w:rStyle w:val="normaltextrun"/>
          <w:rFonts w:ascii="SimSun" w:eastAsia="SimSun" w:hAnsi="SimSun" w:cs="Segoe UI"/>
          <w:color w:val="000000"/>
          <w:sz w:val="16"/>
          <w:szCs w:val="16"/>
          <w:lang w:eastAsia="zh-CN"/>
        </w:rPr>
        <w:tab/>
      </w:r>
      <w:r w:rsidRPr="002D16EF">
        <w:rPr>
          <w:rStyle w:val="normaltextrun"/>
          <w:rFonts w:ascii="Verdana" w:eastAsia="SimSun" w:hAnsi="Verdana" w:cs="Segoe UI" w:hint="eastAsia"/>
          <w:color w:val="000000"/>
          <w:sz w:val="16"/>
          <w:szCs w:val="16"/>
          <w:lang w:eastAsia="zh-CN"/>
        </w:rPr>
        <w:t>本</w:t>
      </w:r>
      <w:r w:rsidRPr="002D16EF">
        <w:rPr>
          <w:rStyle w:val="normaltextrun"/>
          <w:rFonts w:ascii="SimSun" w:eastAsia="SimSun" w:hAnsi="SimSun" w:cs="SimSun" w:hint="eastAsia"/>
          <w:color w:val="000000"/>
          <w:sz w:val="16"/>
          <w:szCs w:val="16"/>
          <w:lang w:eastAsia="zh-CN"/>
        </w:rPr>
        <w:t>科目的意图在于达到气象</w:t>
      </w:r>
      <w:r w:rsidR="003E59B2">
        <w:rPr>
          <w:rStyle w:val="normaltextrun"/>
          <w:rFonts w:ascii="SimSun" w:eastAsia="SimSun" w:hAnsi="SimSun" w:cs="SimSun" w:hint="eastAsia"/>
          <w:color w:val="000000"/>
          <w:sz w:val="16"/>
          <w:szCs w:val="16"/>
          <w:lang w:eastAsia="zh-CN"/>
        </w:rPr>
        <w:t>技术人员</w:t>
      </w:r>
      <w:r w:rsidR="0050488A">
        <w:rPr>
          <w:rStyle w:val="normaltextrun"/>
          <w:rFonts w:ascii="SimSun" w:eastAsia="SimSun" w:hAnsi="SimSun" w:cs="SimSun" w:hint="eastAsia"/>
          <w:color w:val="000000"/>
          <w:sz w:val="16"/>
          <w:szCs w:val="16"/>
          <w:lang w:eastAsia="zh-CN"/>
        </w:rPr>
        <w:t>基础教学包</w:t>
      </w:r>
      <w:r w:rsidRPr="002D16EF">
        <w:rPr>
          <w:rStyle w:val="normaltextrun"/>
          <w:rFonts w:ascii="SimSun" w:eastAsia="SimSun" w:hAnsi="SimSun" w:cs="SimSun" w:hint="eastAsia"/>
          <w:color w:val="000000"/>
          <w:sz w:val="16"/>
          <w:szCs w:val="16"/>
          <w:lang w:eastAsia="zh-CN"/>
        </w:rPr>
        <w:t>要求将为个人提供知识、技能和信心，以进行发展</w:t>
      </w:r>
      <w:r w:rsidR="006462B4">
        <w:rPr>
          <w:rStyle w:val="normaltextrun"/>
          <w:rFonts w:ascii="SimSun" w:eastAsia="SimSun" w:hAnsi="SimSun" w:cs="SimSun" w:hint="eastAsia"/>
          <w:color w:val="000000"/>
          <w:sz w:val="16"/>
          <w:szCs w:val="16"/>
          <w:lang w:eastAsia="zh-CN"/>
        </w:rPr>
        <w:t>其</w:t>
      </w:r>
      <w:r w:rsidRPr="002D16EF">
        <w:rPr>
          <w:rStyle w:val="normaltextrun"/>
          <w:rFonts w:ascii="SimSun" w:eastAsia="SimSun" w:hAnsi="SimSun" w:cs="SimSun" w:hint="eastAsia"/>
          <w:color w:val="000000"/>
          <w:sz w:val="16"/>
          <w:szCs w:val="16"/>
          <w:lang w:eastAsia="zh-CN"/>
        </w:rPr>
        <w:t>专业知识并为进一步专业化奠定基础。</w:t>
      </w:r>
    </w:p>
    <w:p w14:paraId="2C997255" w14:textId="45ABEBB8" w:rsidR="00964AE4" w:rsidRPr="002D16EF" w:rsidRDefault="00964AE4" w:rsidP="00712E84">
      <w:pPr>
        <w:pStyle w:val="paragraph"/>
        <w:spacing w:before="120" w:beforeAutospacing="0" w:after="0" w:afterAutospacing="0"/>
        <w:ind w:left="567" w:hanging="567"/>
        <w:textAlignment w:val="baseline"/>
        <w:rPr>
          <w:rStyle w:val="normaltextrun"/>
          <w:rFonts w:ascii="Verdana" w:eastAsia="Microsoft YaHei" w:hAnsi="Verdana" w:cs="Segoe UI"/>
          <w:b/>
          <w:bCs/>
          <w:sz w:val="20"/>
          <w:szCs w:val="20"/>
          <w:lang w:eastAsia="zh-CN"/>
        </w:rPr>
      </w:pPr>
      <w:r w:rsidRPr="002D16EF">
        <w:rPr>
          <w:rStyle w:val="normaltextrun"/>
          <w:rFonts w:ascii="Verdana" w:eastAsia="Microsoft YaHei" w:hAnsi="Verdana" w:cs="Segoe UI"/>
          <w:b/>
          <w:bCs/>
          <w:color w:val="000000"/>
          <w:sz w:val="20"/>
          <w:szCs w:val="20"/>
          <w:lang w:eastAsia="zh-CN"/>
        </w:rPr>
        <w:t xml:space="preserve">2.1.3 </w:t>
      </w:r>
      <w:r w:rsidR="00723105" w:rsidRPr="002D16EF">
        <w:rPr>
          <w:rStyle w:val="normaltextrun"/>
          <w:rFonts w:ascii="Verdana" w:eastAsia="Microsoft YaHei" w:hAnsi="Verdana" w:cs="Segoe UI"/>
          <w:b/>
          <w:bCs/>
          <w:color w:val="000000"/>
          <w:sz w:val="20"/>
          <w:szCs w:val="20"/>
          <w:lang w:eastAsia="zh-CN"/>
        </w:rPr>
        <w:tab/>
      </w:r>
      <w:r w:rsidR="00712E84" w:rsidRPr="002D16EF">
        <w:rPr>
          <w:rStyle w:val="normaltextrun"/>
          <w:rFonts w:ascii="Verdana" w:eastAsia="Microsoft YaHei" w:hAnsi="Verdana" w:cs="Segoe UI" w:hint="eastAsia"/>
          <w:b/>
          <w:bCs/>
          <w:sz w:val="20"/>
          <w:szCs w:val="20"/>
          <w:lang w:eastAsia="zh-CN"/>
        </w:rPr>
        <w:t>会员须确保希望在诸如天气观测、气候监测、网络管理以及向用户提供气象信息和产品领域工作的气象</w:t>
      </w:r>
      <w:r w:rsidR="003E59B2">
        <w:rPr>
          <w:rStyle w:val="normaltextrun"/>
          <w:rFonts w:ascii="Verdana" w:eastAsia="Microsoft YaHei" w:hAnsi="Verdana" w:cs="Segoe UI" w:hint="eastAsia"/>
          <w:b/>
          <w:bCs/>
          <w:sz w:val="20"/>
          <w:szCs w:val="20"/>
          <w:lang w:eastAsia="zh-CN"/>
        </w:rPr>
        <w:t>技术人员</w:t>
      </w:r>
      <w:r w:rsidR="00712E84" w:rsidRPr="002D16EF">
        <w:rPr>
          <w:rStyle w:val="normaltextrun"/>
          <w:rFonts w:ascii="Verdana" w:eastAsia="Microsoft YaHei" w:hAnsi="Verdana" w:cs="Segoe UI" w:hint="eastAsia"/>
          <w:b/>
          <w:bCs/>
          <w:sz w:val="20"/>
          <w:szCs w:val="20"/>
          <w:lang w:eastAsia="zh-CN"/>
        </w:rPr>
        <w:t>接受进一步的教育和培训，以达到这些领域的专业工作能力。此外，会员须确保气象</w:t>
      </w:r>
      <w:r w:rsidR="003E59B2">
        <w:rPr>
          <w:rStyle w:val="normaltextrun"/>
          <w:rFonts w:ascii="Verdana" w:eastAsia="Microsoft YaHei" w:hAnsi="Verdana" w:cs="Segoe UI" w:hint="eastAsia"/>
          <w:b/>
          <w:bCs/>
          <w:sz w:val="20"/>
          <w:szCs w:val="20"/>
          <w:lang w:eastAsia="zh-CN"/>
        </w:rPr>
        <w:t>技术人员</w:t>
      </w:r>
      <w:r w:rsidR="00712E84" w:rsidRPr="002D16EF">
        <w:rPr>
          <w:rStyle w:val="normaltextrun"/>
          <w:rFonts w:ascii="Verdana" w:eastAsia="Microsoft YaHei" w:hAnsi="Verdana" w:cs="Segoe UI" w:hint="eastAsia"/>
          <w:b/>
          <w:bCs/>
          <w:sz w:val="20"/>
          <w:szCs w:val="20"/>
          <w:lang w:eastAsia="zh-CN"/>
        </w:rPr>
        <w:t>通过在整个职业生涯中不断参加专业发展的方式继续提高他们知识和技能。</w:t>
      </w:r>
    </w:p>
    <w:p w14:paraId="7B51810C" w14:textId="6FC01A14" w:rsidR="0087539D" w:rsidRPr="002D16EF" w:rsidRDefault="0087539D" w:rsidP="0087539D">
      <w:pPr>
        <w:pStyle w:val="paragraph"/>
        <w:spacing w:before="120" w:beforeAutospacing="0" w:after="0" w:afterAutospacing="0"/>
        <w:ind w:left="567" w:hanging="567"/>
        <w:textAlignment w:val="baseline"/>
        <w:rPr>
          <w:rStyle w:val="eop"/>
          <w:rFonts w:ascii="SimSun" w:eastAsia="SimSun" w:hAnsi="SimSun" w:cs="Segoe UI"/>
          <w:sz w:val="16"/>
          <w:szCs w:val="16"/>
          <w:lang w:eastAsia="zh-CN"/>
        </w:rPr>
      </w:pPr>
      <w:r w:rsidRPr="002D16EF">
        <w:rPr>
          <w:rStyle w:val="normaltextrun"/>
          <w:rFonts w:ascii="SimSun" w:eastAsia="SimSun" w:hAnsi="SimSun" w:cs="Segoe UI"/>
          <w:sz w:val="16"/>
          <w:szCs w:val="16"/>
          <w:lang w:eastAsia="zh-CN"/>
        </w:rPr>
        <w:t>注：</w:t>
      </w:r>
      <w:r w:rsidRPr="002D16EF">
        <w:rPr>
          <w:rStyle w:val="normaltextrun"/>
          <w:rFonts w:ascii="SimSun" w:eastAsia="SimSun" w:hAnsi="SimSun" w:cs="Segoe UI"/>
          <w:sz w:val="16"/>
          <w:szCs w:val="16"/>
          <w:lang w:eastAsia="zh-CN"/>
        </w:rPr>
        <w:tab/>
      </w:r>
      <w:r w:rsidRPr="002D16EF">
        <w:rPr>
          <w:rStyle w:val="normaltextrun"/>
          <w:rFonts w:ascii="SimSun" w:eastAsia="SimSun" w:hAnsi="SimSun" w:cs="SimSun" w:hint="eastAsia"/>
          <w:color w:val="000000"/>
          <w:sz w:val="16"/>
          <w:szCs w:val="16"/>
          <w:lang w:eastAsia="zh-CN"/>
        </w:rPr>
        <w:t>通常是通过在某一机构，如国家气象水文部门的培训机构或继续教育学院，顺利完成专科学习计划来达到气象</w:t>
      </w:r>
      <w:r w:rsidR="003E59B2">
        <w:rPr>
          <w:rStyle w:val="normaltextrun"/>
          <w:rFonts w:ascii="SimSun" w:eastAsia="SimSun" w:hAnsi="SimSun" w:cs="SimSun" w:hint="eastAsia"/>
          <w:color w:val="000000"/>
          <w:sz w:val="16"/>
          <w:szCs w:val="16"/>
          <w:lang w:eastAsia="zh-CN"/>
        </w:rPr>
        <w:t>技术人员</w:t>
      </w:r>
      <w:r w:rsidR="0050488A">
        <w:rPr>
          <w:rStyle w:val="normaltextrun"/>
          <w:rFonts w:ascii="SimSun" w:eastAsia="SimSun" w:hAnsi="SimSun" w:cs="SimSun" w:hint="eastAsia"/>
          <w:color w:val="000000"/>
          <w:sz w:val="16"/>
          <w:szCs w:val="16"/>
          <w:lang w:eastAsia="zh-CN"/>
        </w:rPr>
        <w:t>基础教学包</w:t>
      </w:r>
      <w:r w:rsidRPr="002D16EF">
        <w:rPr>
          <w:rStyle w:val="normaltextrun"/>
          <w:rFonts w:ascii="SimSun" w:eastAsia="SimSun" w:hAnsi="SimSun" w:cs="SimSun" w:hint="eastAsia"/>
          <w:color w:val="000000"/>
          <w:sz w:val="16"/>
          <w:szCs w:val="16"/>
          <w:lang w:eastAsia="zh-CN"/>
        </w:rPr>
        <w:t>的要求。</w:t>
      </w:r>
    </w:p>
    <w:p w14:paraId="52D55365" w14:textId="444AF74F" w:rsidR="00964AE4" w:rsidRPr="002D16EF" w:rsidRDefault="00964AE4" w:rsidP="0077136A">
      <w:pPr>
        <w:pStyle w:val="paragraph"/>
        <w:spacing w:before="240" w:beforeAutospacing="0" w:after="120" w:afterAutospacing="0"/>
        <w:textAlignment w:val="baseline"/>
        <w:rPr>
          <w:rFonts w:ascii="Verdana" w:eastAsia="Microsoft YaHei" w:hAnsi="Verdana" w:cs="Segoe UI"/>
          <w:b/>
          <w:bCs/>
          <w:color w:val="000000"/>
          <w:sz w:val="20"/>
          <w:szCs w:val="20"/>
          <w:lang w:eastAsia="zh-CN"/>
        </w:rPr>
      </w:pPr>
      <w:r w:rsidRPr="002D16EF">
        <w:rPr>
          <w:rStyle w:val="normaltextrun"/>
          <w:rFonts w:ascii="Verdana" w:eastAsia="Microsoft YaHei" w:hAnsi="Verdana" w:cs="Segoe UI"/>
          <w:b/>
          <w:bCs/>
          <w:color w:val="000000"/>
          <w:sz w:val="20"/>
          <w:szCs w:val="20"/>
          <w:lang w:eastAsia="zh-CN"/>
        </w:rPr>
        <w:t>2.2</w:t>
      </w:r>
      <w:r w:rsidRPr="002D16EF">
        <w:rPr>
          <w:rStyle w:val="tabchar"/>
          <w:rFonts w:ascii="Verdana" w:hAnsi="Verdana" w:cs="Calibri"/>
          <w:color w:val="000000"/>
          <w:sz w:val="20"/>
          <w:szCs w:val="20"/>
          <w:lang w:eastAsia="zh-CN"/>
        </w:rPr>
        <w:t xml:space="preserve"> </w:t>
      </w:r>
      <w:r w:rsidR="00723105" w:rsidRPr="002D16EF">
        <w:rPr>
          <w:rStyle w:val="tabchar"/>
          <w:rFonts w:ascii="Verdana" w:hAnsi="Verdana" w:cs="Calibri"/>
          <w:color w:val="000000"/>
          <w:sz w:val="20"/>
          <w:szCs w:val="20"/>
          <w:lang w:eastAsia="zh-CN"/>
        </w:rPr>
        <w:tab/>
      </w:r>
      <w:r w:rsidR="00F508E7" w:rsidRPr="002D16EF">
        <w:rPr>
          <w:rStyle w:val="normaltextrun"/>
          <w:rFonts w:ascii="Verdana" w:eastAsia="Microsoft YaHei" w:hAnsi="Verdana" w:cs="Segoe UI"/>
          <w:b/>
          <w:bCs/>
          <w:color w:val="000000"/>
          <w:sz w:val="20"/>
          <w:szCs w:val="20"/>
          <w:lang w:eastAsia="zh-CN"/>
        </w:rPr>
        <w:t>气象</w:t>
      </w:r>
      <w:r w:rsidR="003E59B2">
        <w:rPr>
          <w:rStyle w:val="normaltextrun"/>
          <w:rFonts w:ascii="Verdana" w:eastAsia="Microsoft YaHei" w:hAnsi="Verdana" w:cs="Segoe UI"/>
          <w:b/>
          <w:bCs/>
          <w:color w:val="000000"/>
          <w:sz w:val="20"/>
          <w:szCs w:val="20"/>
          <w:lang w:eastAsia="zh-CN"/>
        </w:rPr>
        <w:t>技术人员</w:t>
      </w:r>
      <w:r w:rsidR="0050488A">
        <w:rPr>
          <w:rStyle w:val="normaltextrun"/>
          <w:rFonts w:ascii="Verdana" w:eastAsia="Microsoft YaHei" w:hAnsi="Verdana" w:cs="Segoe UI"/>
          <w:b/>
          <w:bCs/>
          <w:color w:val="000000"/>
          <w:sz w:val="20"/>
          <w:szCs w:val="20"/>
          <w:lang w:eastAsia="zh-CN"/>
        </w:rPr>
        <w:t>基础教学包</w:t>
      </w:r>
      <w:r w:rsidR="00F508E7" w:rsidRPr="002D16EF">
        <w:rPr>
          <w:rStyle w:val="normaltextrun"/>
          <w:rFonts w:ascii="Verdana" w:eastAsia="Microsoft YaHei" w:hAnsi="Verdana" w:cs="Segoe UI"/>
          <w:b/>
          <w:bCs/>
          <w:color w:val="000000"/>
          <w:sz w:val="20"/>
          <w:szCs w:val="20"/>
          <w:lang w:eastAsia="zh-CN"/>
        </w:rPr>
        <w:t>的</w:t>
      </w:r>
      <w:r w:rsidR="00F508E7" w:rsidRPr="002D16EF">
        <w:rPr>
          <w:rStyle w:val="normaltextrun"/>
          <w:rFonts w:ascii="Verdana" w:eastAsia="Microsoft YaHei" w:hAnsi="Verdana" w:cs="Segoe UI" w:hint="eastAsia"/>
          <w:b/>
          <w:bCs/>
          <w:color w:val="008000"/>
          <w:sz w:val="20"/>
          <w:szCs w:val="20"/>
          <w:u w:val="dash"/>
          <w:lang w:eastAsia="zh-CN"/>
        </w:rPr>
        <w:t>必要</w:t>
      </w:r>
      <w:r w:rsidR="00F508E7" w:rsidRPr="002D16EF">
        <w:rPr>
          <w:rStyle w:val="normaltextrun"/>
          <w:rFonts w:ascii="Verdana" w:eastAsia="Microsoft YaHei" w:hAnsi="Verdana" w:cs="Segoe UI"/>
          <w:b/>
          <w:bCs/>
          <w:color w:val="000000"/>
          <w:sz w:val="20"/>
          <w:szCs w:val="20"/>
          <w:lang w:eastAsia="zh-CN"/>
        </w:rPr>
        <w:t>组成部分</w:t>
      </w:r>
      <w:r w:rsidRPr="002D16EF">
        <w:rPr>
          <w:rStyle w:val="normaltextrun"/>
          <w:lang w:eastAsia="zh-CN"/>
        </w:rPr>
        <w:t> </w:t>
      </w:r>
    </w:p>
    <w:p w14:paraId="131F4B8F" w14:textId="7FE132DD" w:rsidR="00964AE4" w:rsidRPr="002D16EF" w:rsidRDefault="00F508E7" w:rsidP="0077136A">
      <w:pPr>
        <w:pStyle w:val="paragraph"/>
        <w:spacing w:before="120" w:beforeAutospacing="0" w:after="0" w:afterAutospacing="0"/>
        <w:ind w:left="567" w:hanging="567"/>
        <w:textAlignment w:val="baseline"/>
        <w:rPr>
          <w:rStyle w:val="eop"/>
          <w:rFonts w:ascii="Verdana" w:eastAsia="SimSun" w:hAnsi="Verdana" w:cs="Segoe UI"/>
          <w:color w:val="000000"/>
          <w:sz w:val="16"/>
          <w:szCs w:val="16"/>
          <w:lang w:eastAsia="zh-CN"/>
        </w:rPr>
      </w:pPr>
      <w:r w:rsidRPr="002D16EF">
        <w:rPr>
          <w:rStyle w:val="normaltextrun"/>
          <w:rFonts w:ascii="Verdana" w:eastAsia="SimSun" w:hAnsi="Verdana" w:cs="Segoe UI" w:hint="eastAsia"/>
          <w:color w:val="000000"/>
          <w:sz w:val="16"/>
          <w:szCs w:val="16"/>
          <w:lang w:eastAsia="zh-CN"/>
        </w:rPr>
        <w:t>注：</w:t>
      </w:r>
      <w:r w:rsidRPr="002D16EF">
        <w:rPr>
          <w:rStyle w:val="normaltextrun"/>
          <w:rFonts w:ascii="Verdana" w:eastAsia="SimSun" w:hAnsi="Verdana" w:cs="Segoe UI" w:hint="eastAsia"/>
          <w:color w:val="000000"/>
          <w:sz w:val="16"/>
          <w:szCs w:val="16"/>
          <w:lang w:eastAsia="zh-CN"/>
        </w:rPr>
        <w:t xml:space="preserve">    </w:t>
      </w:r>
      <w:proofErr w:type="spellStart"/>
      <w:r w:rsidRPr="002D16EF">
        <w:rPr>
          <w:rStyle w:val="normaltextrun"/>
          <w:rFonts w:ascii="Verdana" w:hAnsi="Verdana" w:cs="Segoe UI"/>
          <w:color w:val="000000"/>
          <w:sz w:val="16"/>
          <w:szCs w:val="16"/>
          <w:lang w:eastAsia="zh-CN"/>
        </w:rPr>
        <w:t>目的是保证气象</w:t>
      </w:r>
      <w:proofErr w:type="spellEnd"/>
      <w:r w:rsidR="003E59B2">
        <w:rPr>
          <w:rStyle w:val="normaltextrun"/>
          <w:rFonts w:ascii="Microsoft YaHei" w:eastAsia="Microsoft YaHei" w:hAnsi="Microsoft YaHei" w:cs="Microsoft YaHei" w:hint="eastAsia"/>
          <w:color w:val="000000"/>
          <w:sz w:val="16"/>
          <w:szCs w:val="16"/>
          <w:lang w:eastAsia="zh-CN"/>
        </w:rPr>
        <w:t>技术人员</w:t>
      </w:r>
      <w:proofErr w:type="spellStart"/>
      <w:r w:rsidRPr="002D16EF">
        <w:rPr>
          <w:rStyle w:val="normaltextrun"/>
          <w:rFonts w:ascii="Verdana" w:hAnsi="Verdana" w:cs="Segoe UI"/>
          <w:color w:val="000000"/>
          <w:sz w:val="16"/>
          <w:szCs w:val="16"/>
          <w:lang w:eastAsia="zh-CN"/>
        </w:rPr>
        <w:t>掌握所需的知识和专业技能，以支持与</w:t>
      </w:r>
      <w:proofErr w:type="spellEnd"/>
      <w:r w:rsidR="0038403A" w:rsidRPr="005B644F">
        <w:rPr>
          <w:rFonts w:ascii="Microsoft YaHei" w:eastAsia="SimSun" w:hAnsi="Microsoft YaHei" w:cs="Microsoft YaHei" w:hint="eastAsia"/>
          <w:color w:val="000000"/>
          <w:sz w:val="16"/>
          <w:szCs w:val="16"/>
          <w:highlight w:val="yellow"/>
          <w:lang w:eastAsia="zh-CN"/>
        </w:rPr>
        <w:t>基础地理、海洋学和水文学、</w:t>
      </w:r>
      <w:r w:rsidRPr="002D16EF">
        <w:rPr>
          <w:rStyle w:val="normaltextrun"/>
          <w:rFonts w:ascii="Verdana" w:hAnsi="Verdana" w:cs="Segoe UI" w:hint="eastAsia"/>
          <w:color w:val="000000"/>
          <w:sz w:val="16"/>
          <w:szCs w:val="16"/>
          <w:lang w:eastAsia="zh-CN"/>
        </w:rPr>
        <w:t>基</w:t>
      </w:r>
      <w:r w:rsidR="0045464B">
        <w:rPr>
          <w:rStyle w:val="normaltextrun"/>
          <w:rFonts w:ascii="SimSun" w:eastAsia="SimSun" w:hAnsi="SimSun" w:cs="SimSun" w:hint="eastAsia"/>
          <w:color w:val="000000"/>
          <w:sz w:val="16"/>
          <w:szCs w:val="16"/>
          <w:lang w:eastAsia="zh-CN"/>
        </w:rPr>
        <w:t>础</w:t>
      </w:r>
      <w:proofErr w:type="spellStart"/>
      <w:r w:rsidRPr="002D16EF">
        <w:rPr>
          <w:rStyle w:val="normaltextrun"/>
          <w:rFonts w:ascii="Verdana" w:hAnsi="Verdana" w:cs="Segoe UI"/>
          <w:color w:val="000000"/>
          <w:sz w:val="16"/>
          <w:szCs w:val="16"/>
          <w:lang w:eastAsia="zh-CN"/>
        </w:rPr>
        <w:t>物理</w:t>
      </w:r>
      <w:r w:rsidRPr="002D16EF">
        <w:rPr>
          <w:rStyle w:val="normaltextrun"/>
          <w:rFonts w:ascii="Verdana" w:hAnsi="Verdana" w:cs="Segoe UI" w:hint="eastAsia"/>
          <w:color w:val="000000"/>
          <w:sz w:val="16"/>
          <w:szCs w:val="16"/>
          <w:lang w:eastAsia="zh-CN"/>
        </w:rPr>
        <w:t>和动力</w:t>
      </w:r>
      <w:r w:rsidRPr="002D16EF">
        <w:rPr>
          <w:rStyle w:val="normaltextrun"/>
          <w:rFonts w:ascii="Verdana" w:hAnsi="Verdana" w:cs="Segoe UI"/>
          <w:color w:val="000000"/>
          <w:sz w:val="16"/>
          <w:szCs w:val="16"/>
          <w:lang w:eastAsia="zh-CN"/>
        </w:rPr>
        <w:t>气象学、基本</w:t>
      </w:r>
      <w:proofErr w:type="spellEnd"/>
      <w:r w:rsidRPr="002D16EF">
        <w:rPr>
          <w:rStyle w:val="normaltextrun"/>
          <w:rFonts w:ascii="Verdana" w:eastAsia="Microsoft YaHei" w:hAnsi="Verdana" w:cs="Segoe UI"/>
          <w:b/>
          <w:bCs/>
          <w:iCs/>
          <w:color w:val="008000"/>
          <w:sz w:val="16"/>
          <w:szCs w:val="16"/>
          <w:u w:val="dash"/>
          <w:lang w:eastAsia="zh-CN"/>
        </w:rPr>
        <w:t>天气</w:t>
      </w:r>
      <w:r w:rsidRPr="002D16EF">
        <w:rPr>
          <w:rStyle w:val="normaltextrun"/>
          <w:rFonts w:ascii="Verdana" w:eastAsia="Microsoft YaHei" w:hAnsi="Verdana" w:cs="Segoe UI" w:hint="eastAsia"/>
          <w:b/>
          <w:bCs/>
          <w:iCs/>
          <w:color w:val="008000"/>
          <w:sz w:val="16"/>
          <w:szCs w:val="16"/>
          <w:u w:val="dash"/>
          <w:lang w:eastAsia="zh-CN"/>
        </w:rPr>
        <w:t>和中尺度</w:t>
      </w:r>
      <w:proofErr w:type="spellStart"/>
      <w:r w:rsidRPr="002D16EF">
        <w:rPr>
          <w:rStyle w:val="normaltextrun"/>
          <w:rFonts w:ascii="Verdana" w:hAnsi="Verdana" w:cs="Segoe UI" w:hint="eastAsia"/>
          <w:color w:val="000000"/>
          <w:sz w:val="16"/>
          <w:szCs w:val="16"/>
          <w:lang w:eastAsia="zh-CN"/>
        </w:rPr>
        <w:t>气象</w:t>
      </w:r>
      <w:r w:rsidRPr="002D16EF">
        <w:rPr>
          <w:rStyle w:val="normaltextrun"/>
          <w:rFonts w:ascii="Verdana" w:hAnsi="Verdana" w:cs="Segoe UI"/>
          <w:color w:val="000000"/>
          <w:sz w:val="16"/>
          <w:szCs w:val="16"/>
          <w:lang w:eastAsia="zh-CN"/>
        </w:rPr>
        <w:t>学</w:t>
      </w:r>
      <w:proofErr w:type="spellEnd"/>
      <w:r w:rsidR="00FC1F44" w:rsidRPr="00953E51">
        <w:rPr>
          <w:rStyle w:val="normaltextrun"/>
          <w:rFonts w:ascii="SimSun" w:eastAsia="SimSun" w:hAnsi="SimSun" w:cs="SimSun" w:hint="eastAsia"/>
          <w:color w:val="000000"/>
          <w:sz w:val="16"/>
          <w:szCs w:val="16"/>
          <w:highlight w:val="yellow"/>
          <w:lang w:eastAsia="zh-CN"/>
        </w:rPr>
        <w:t>、</w:t>
      </w:r>
      <w:r w:rsidR="00FC1F44" w:rsidRPr="00953E51">
        <w:rPr>
          <w:rFonts w:ascii="SimSun" w:eastAsia="SimSun" w:hAnsi="SimSun" w:cs="SimSun"/>
          <w:color w:val="000000"/>
          <w:sz w:val="16"/>
          <w:szCs w:val="16"/>
          <w:highlight w:val="yellow"/>
          <w:lang w:eastAsia="zh-CN"/>
        </w:rPr>
        <w:t>全球和局</w:t>
      </w:r>
      <w:r w:rsidR="00E339C3" w:rsidRPr="00953E51">
        <w:rPr>
          <w:rFonts w:ascii="SimSun" w:eastAsia="SimSun" w:hAnsi="SimSun" w:cs="SimSun" w:hint="eastAsia"/>
          <w:color w:val="000000"/>
          <w:sz w:val="16"/>
          <w:szCs w:val="16"/>
          <w:highlight w:val="yellow"/>
          <w:lang w:eastAsia="zh-CN"/>
        </w:rPr>
        <w:t>地</w:t>
      </w:r>
      <w:r w:rsidR="00FC1F44" w:rsidRPr="00953E51">
        <w:rPr>
          <w:rFonts w:ascii="SimSun" w:eastAsia="SimSun" w:hAnsi="SimSun" w:cs="SimSun"/>
          <w:color w:val="000000"/>
          <w:sz w:val="16"/>
          <w:szCs w:val="16"/>
          <w:highlight w:val="yellow"/>
          <w:lang w:eastAsia="zh-CN"/>
        </w:rPr>
        <w:t>气候学、云的形成、气象参数、仪器和</w:t>
      </w:r>
      <w:r w:rsidR="005B644F" w:rsidRPr="005B644F">
        <w:rPr>
          <w:rFonts w:ascii="SimSun" w:eastAsia="SimSun" w:hAnsi="SimSun" w:cs="SimSun"/>
          <w:color w:val="000000"/>
          <w:sz w:val="16"/>
          <w:szCs w:val="16"/>
          <w:highlight w:val="yellow"/>
          <w:lang w:eastAsia="zh-CN"/>
        </w:rPr>
        <w:t>观测</w:t>
      </w:r>
      <w:r w:rsidR="00FC1F44" w:rsidRPr="00953E51">
        <w:rPr>
          <w:rFonts w:ascii="SimSun" w:eastAsia="SimSun" w:hAnsi="SimSun" w:cs="SimSun"/>
          <w:color w:val="000000"/>
          <w:sz w:val="16"/>
          <w:szCs w:val="16"/>
          <w:highlight w:val="yellow"/>
          <w:lang w:eastAsia="zh-CN"/>
        </w:rPr>
        <w:t>方法以及基础气候数据质量控制。</w:t>
      </w:r>
      <w:r w:rsidR="00533CB7" w:rsidRPr="00953E51">
        <w:rPr>
          <w:rFonts w:ascii="SimSun" w:eastAsia="SimSun" w:hAnsi="SimSun" w:cs="SimSun" w:hint="eastAsia"/>
          <w:color w:val="000000"/>
          <w:sz w:val="16"/>
          <w:szCs w:val="16"/>
          <w:highlight w:val="yellow"/>
          <w:lang w:eastAsia="zh-CN"/>
        </w:rPr>
        <w:t>[中国香港，回应</w:t>
      </w:r>
      <w:r w:rsidR="00533CB7" w:rsidRPr="00953E51">
        <w:rPr>
          <w:rFonts w:ascii="SimSun" w:eastAsia="SimSun" w:hAnsi="SimSun" w:cs="SimSun"/>
          <w:i/>
          <w:iCs/>
          <w:color w:val="000000"/>
          <w:sz w:val="16"/>
          <w:szCs w:val="16"/>
          <w:highlight w:val="yellow"/>
          <w:u w:val="dash"/>
          <w:lang w:eastAsia="zh-CN"/>
        </w:rPr>
        <w:t>00743/2023/S/SERCOM-2</w:t>
      </w:r>
      <w:r w:rsidR="00953E51" w:rsidRPr="00953E51">
        <w:rPr>
          <w:rFonts w:ascii="SimSun" w:eastAsia="SimSun" w:hAnsi="SimSun" w:cs="SimSun" w:hint="eastAsia"/>
          <w:i/>
          <w:iCs/>
          <w:color w:val="000000"/>
          <w:sz w:val="16"/>
          <w:szCs w:val="16"/>
          <w:highlight w:val="yellow"/>
          <w:u w:val="dash"/>
          <w:lang w:eastAsia="zh-CN"/>
        </w:rPr>
        <w:t>号通函</w:t>
      </w:r>
      <w:r w:rsidR="00533CB7" w:rsidRPr="00953E51">
        <w:rPr>
          <w:rFonts w:ascii="SimSun" w:eastAsia="SimSun" w:hAnsi="SimSun" w:cs="SimSun"/>
          <w:color w:val="000000"/>
          <w:sz w:val="16"/>
          <w:szCs w:val="16"/>
          <w:highlight w:val="yellow"/>
          <w:lang w:eastAsia="zh-CN"/>
        </w:rPr>
        <w:t>]</w:t>
      </w:r>
      <w:proofErr w:type="spellStart"/>
      <w:r w:rsidRPr="002D16EF">
        <w:rPr>
          <w:rStyle w:val="normaltextrun"/>
          <w:rFonts w:ascii="Verdana" w:hAnsi="Verdana" w:cs="Segoe UI"/>
          <w:color w:val="000000"/>
          <w:sz w:val="16"/>
          <w:szCs w:val="16"/>
          <w:lang w:eastAsia="zh-CN"/>
        </w:rPr>
        <w:t>相关的学习成果</w:t>
      </w:r>
      <w:proofErr w:type="spellEnd"/>
      <w:r w:rsidRPr="002D16EF">
        <w:rPr>
          <w:rStyle w:val="normaltextrun"/>
          <w:rFonts w:ascii="Verdana" w:hAnsi="Verdana" w:cs="Segoe UI"/>
          <w:color w:val="000000"/>
          <w:sz w:val="16"/>
          <w:szCs w:val="16"/>
          <w:lang w:eastAsia="zh-CN"/>
        </w:rPr>
        <w:t>。</w:t>
      </w:r>
    </w:p>
    <w:p w14:paraId="1E031D1D" w14:textId="62A69147" w:rsidR="00964AE4" w:rsidRPr="002D16EF" w:rsidRDefault="00964AE4" w:rsidP="005D0401">
      <w:pPr>
        <w:pStyle w:val="paragraph"/>
        <w:spacing w:before="240" w:beforeAutospacing="0" w:after="240" w:afterAutospacing="0"/>
        <w:ind w:left="1111" w:hanging="1111"/>
        <w:textAlignment w:val="baseline"/>
        <w:rPr>
          <w:rFonts w:ascii="Verdana" w:eastAsia="Microsoft YaHei" w:hAnsi="Verdana" w:cs="Segoe UI"/>
          <w:b/>
          <w:bCs/>
          <w:i/>
          <w:iCs/>
          <w:color w:val="000000"/>
          <w:sz w:val="20"/>
          <w:szCs w:val="20"/>
          <w:lang w:eastAsia="zh-CN"/>
        </w:rPr>
      </w:pPr>
      <w:r w:rsidRPr="002D16EF">
        <w:rPr>
          <w:rStyle w:val="normaltextrun"/>
          <w:rFonts w:ascii="Verdana" w:eastAsia="Microsoft YaHei" w:hAnsi="Verdana" w:cs="Segoe UI"/>
          <w:b/>
          <w:bCs/>
          <w:i/>
          <w:iCs/>
          <w:color w:val="000000"/>
          <w:sz w:val="20"/>
          <w:szCs w:val="20"/>
          <w:lang w:eastAsia="zh-CN"/>
        </w:rPr>
        <w:t>2.2.1</w:t>
      </w:r>
      <w:r w:rsidRPr="002D16EF">
        <w:rPr>
          <w:rStyle w:val="tabchar"/>
          <w:rFonts w:ascii="Verdana" w:hAnsi="Verdana" w:cs="Calibri"/>
          <w:color w:val="000000"/>
          <w:sz w:val="20"/>
          <w:szCs w:val="20"/>
          <w:lang w:eastAsia="zh-CN"/>
        </w:rPr>
        <w:t xml:space="preserve"> </w:t>
      </w:r>
      <w:r w:rsidR="00723105" w:rsidRPr="002D16EF">
        <w:rPr>
          <w:rStyle w:val="tabchar"/>
          <w:rFonts w:ascii="Verdana" w:hAnsi="Verdana" w:cs="Calibri"/>
          <w:color w:val="000000"/>
          <w:sz w:val="20"/>
          <w:szCs w:val="20"/>
          <w:lang w:eastAsia="zh-CN"/>
        </w:rPr>
        <w:tab/>
      </w:r>
      <w:r w:rsidR="0087539D" w:rsidRPr="002D16EF">
        <w:rPr>
          <w:rStyle w:val="normaltextrun"/>
          <w:rFonts w:ascii="SimSun" w:eastAsia="Microsoft YaHei" w:hAnsi="SimSun" w:cs="Segoe UI"/>
          <w:b/>
          <w:bCs/>
          <w:i/>
          <w:iCs/>
          <w:color w:val="008000"/>
          <w:sz w:val="20"/>
          <w:szCs w:val="20"/>
          <w:u w:val="dash"/>
          <w:lang w:eastAsia="zh-CN"/>
        </w:rPr>
        <w:t>基础地理、海洋和水文</w:t>
      </w:r>
      <w:r w:rsidR="008D34CA" w:rsidRPr="002D16EF">
        <w:rPr>
          <w:rStyle w:val="normaltextrun"/>
          <w:rFonts w:ascii="SimSun" w:eastAsia="Microsoft YaHei" w:hAnsi="SimSun" w:cs="Segoe UI"/>
          <w:b/>
          <w:bCs/>
          <w:i/>
          <w:iCs/>
          <w:color w:val="008000"/>
          <w:sz w:val="20"/>
          <w:szCs w:val="20"/>
          <w:u w:val="dash"/>
          <w:lang w:eastAsia="zh-CN"/>
        </w:rPr>
        <w:t>学</w:t>
      </w:r>
      <w:r w:rsidRPr="002D16EF">
        <w:rPr>
          <w:rStyle w:val="eop"/>
          <w:rFonts w:ascii="Verdana" w:eastAsia="Microsoft YaHei" w:hAnsi="Verdana" w:cs="Segoe UI"/>
          <w:b/>
          <w:bCs/>
          <w:i/>
          <w:iCs/>
          <w:color w:val="000000"/>
          <w:sz w:val="20"/>
          <w:szCs w:val="20"/>
          <w:lang w:eastAsia="zh-CN"/>
        </w:rPr>
        <w:t> </w:t>
      </w:r>
    </w:p>
    <w:p w14:paraId="77B367D4" w14:textId="74606D6C" w:rsidR="00964AE4" w:rsidRPr="002D16EF" w:rsidRDefault="00F508E7" w:rsidP="005D0401">
      <w:pPr>
        <w:pStyle w:val="paragraph"/>
        <w:spacing w:before="240" w:beforeAutospacing="0" w:after="240" w:afterAutospacing="0"/>
        <w:textAlignment w:val="baseline"/>
        <w:rPr>
          <w:rStyle w:val="eop"/>
          <w:rFonts w:ascii="Verdana" w:eastAsia="Microsoft YaHei" w:hAnsi="Verdana" w:cs="Segoe UI"/>
          <w:b/>
          <w:bCs/>
          <w:sz w:val="20"/>
          <w:szCs w:val="20"/>
          <w:lang w:eastAsia="zh-CN"/>
        </w:rPr>
      </w:pPr>
      <w:r w:rsidRPr="002D16EF">
        <w:rPr>
          <w:rStyle w:val="normaltextrun"/>
          <w:rFonts w:ascii="SimSun" w:eastAsia="Microsoft YaHei" w:hAnsi="SimSun" w:cs="SimSun" w:hint="eastAsia"/>
          <w:b/>
          <w:bCs/>
          <w:sz w:val="20"/>
          <w:szCs w:val="20"/>
          <w:lang w:eastAsia="zh-CN"/>
        </w:rPr>
        <w:t>会员须确保气象</w:t>
      </w:r>
      <w:r w:rsidR="003E59B2">
        <w:rPr>
          <w:rStyle w:val="normaltextrun"/>
          <w:rFonts w:ascii="SimSun" w:eastAsia="Microsoft YaHei" w:hAnsi="SimSun" w:cs="SimSun" w:hint="eastAsia"/>
          <w:b/>
          <w:bCs/>
          <w:sz w:val="20"/>
          <w:szCs w:val="20"/>
          <w:lang w:eastAsia="zh-CN"/>
        </w:rPr>
        <w:t>技术人员</w:t>
      </w:r>
      <w:r w:rsidRPr="002D16EF">
        <w:rPr>
          <w:rStyle w:val="normaltextrun"/>
          <w:rFonts w:ascii="SimSun" w:eastAsia="Microsoft YaHei" w:hAnsi="SimSun" w:cs="SimSun" w:hint="eastAsia"/>
          <w:b/>
          <w:bCs/>
          <w:sz w:val="20"/>
          <w:szCs w:val="20"/>
          <w:lang w:eastAsia="zh-CN"/>
        </w:rPr>
        <w:t>能够：</w:t>
      </w:r>
      <w:r w:rsidR="00964AE4" w:rsidRPr="002D16EF">
        <w:rPr>
          <w:rStyle w:val="eop"/>
          <w:rFonts w:ascii="Verdana" w:eastAsia="Microsoft YaHei" w:hAnsi="Verdana" w:cs="Segoe UI"/>
          <w:b/>
          <w:bCs/>
          <w:sz w:val="20"/>
          <w:szCs w:val="20"/>
          <w:lang w:eastAsia="zh-CN"/>
        </w:rPr>
        <w:t> </w:t>
      </w:r>
    </w:p>
    <w:p w14:paraId="38A32521" w14:textId="77777777" w:rsidR="000A716D" w:rsidRPr="002D16EF" w:rsidRDefault="000A716D" w:rsidP="00964AE4">
      <w:pPr>
        <w:pStyle w:val="paragraph"/>
        <w:spacing w:before="0" w:beforeAutospacing="0" w:after="0" w:afterAutospacing="0"/>
        <w:textAlignment w:val="baseline"/>
        <w:rPr>
          <w:rFonts w:ascii="Verdana" w:eastAsia="Microsoft YaHei" w:hAnsi="Verdana" w:cs="Segoe UI"/>
          <w:b/>
          <w:bCs/>
          <w:color w:val="7F7F7F"/>
          <w:sz w:val="20"/>
          <w:szCs w:val="20"/>
          <w:lang w:eastAsia="zh-CN"/>
        </w:rPr>
      </w:pPr>
    </w:p>
    <w:p w14:paraId="65D4393B" w14:textId="0889DDE8" w:rsidR="00964AE4" w:rsidRPr="002D16EF" w:rsidRDefault="0047202F" w:rsidP="0047202F">
      <w:pPr>
        <w:pStyle w:val="paragraph"/>
        <w:spacing w:before="0" w:beforeAutospacing="0" w:after="0" w:afterAutospacing="0"/>
        <w:ind w:left="570" w:hanging="570"/>
        <w:textAlignment w:val="baseline"/>
        <w:rPr>
          <w:rStyle w:val="eop"/>
          <w:rFonts w:ascii="Verdana" w:eastAsia="Microsoft YaHei" w:hAnsi="Verdana" w:cs="Segoe UI"/>
          <w:b/>
          <w:bCs/>
          <w:color w:val="008000"/>
          <w:sz w:val="20"/>
          <w:szCs w:val="20"/>
          <w:u w:val="dash"/>
          <w:lang w:eastAsia="zh-CN"/>
        </w:rPr>
      </w:pPr>
      <w:r w:rsidRPr="002D16EF">
        <w:rPr>
          <w:rStyle w:val="eop"/>
          <w:rFonts w:ascii="Verdana" w:eastAsia="Microsoft YaHei" w:hAnsi="Verdana" w:cs="Segoe UI"/>
          <w:bCs/>
          <w:color w:val="008000"/>
          <w:sz w:val="20"/>
          <w:szCs w:val="20"/>
          <w:lang w:eastAsia="zh-CN"/>
        </w:rPr>
        <w:t>(a)</w:t>
      </w:r>
      <w:r w:rsidRPr="002D16EF">
        <w:rPr>
          <w:rStyle w:val="eop"/>
          <w:rFonts w:ascii="Verdana" w:eastAsia="Microsoft YaHei" w:hAnsi="Verdana" w:cs="Segoe UI"/>
          <w:bCs/>
          <w:color w:val="008000"/>
          <w:sz w:val="20"/>
          <w:szCs w:val="20"/>
          <w:lang w:eastAsia="zh-CN"/>
        </w:rPr>
        <w:tab/>
      </w:r>
      <w:r w:rsidR="00964AE4" w:rsidRPr="002D16EF">
        <w:rPr>
          <w:rStyle w:val="normaltextrun"/>
          <w:rFonts w:ascii="Verdana" w:eastAsia="Microsoft YaHei" w:hAnsi="Verdana" w:cs="Segoe UI"/>
          <w:b/>
          <w:bCs/>
          <w:color w:val="D13438"/>
          <w:sz w:val="20"/>
          <w:szCs w:val="20"/>
          <w:u w:val="single"/>
          <w:lang w:eastAsia="zh-CN"/>
        </w:rPr>
        <w:t xml:space="preserve"> </w:t>
      </w:r>
      <w:r w:rsidR="00F55E51" w:rsidRPr="002D16EF">
        <w:rPr>
          <w:rStyle w:val="normaltextrun"/>
          <w:rFonts w:ascii="SimSun" w:eastAsia="SimSun" w:hAnsi="SimSun" w:cs="Segoe UI"/>
          <w:color w:val="008000"/>
          <w:sz w:val="20"/>
          <w:szCs w:val="20"/>
          <w:u w:val="dash"/>
          <w:lang w:eastAsia="zh-CN"/>
        </w:rPr>
        <w:t>描述责任区域的基本地理、海洋和水文特征。</w:t>
      </w:r>
      <w:r w:rsidR="00964AE4" w:rsidRPr="002D16EF">
        <w:rPr>
          <w:rStyle w:val="eop"/>
          <w:rFonts w:ascii="Verdana" w:eastAsia="Microsoft YaHei" w:hAnsi="Verdana" w:cs="Segoe UI"/>
          <w:b/>
          <w:bCs/>
          <w:color w:val="008000"/>
          <w:sz w:val="20"/>
          <w:szCs w:val="20"/>
          <w:u w:val="dash"/>
          <w:lang w:eastAsia="zh-CN"/>
        </w:rPr>
        <w:t> </w:t>
      </w:r>
    </w:p>
    <w:p w14:paraId="19A468E6" w14:textId="77777777" w:rsidR="00964AE4" w:rsidRPr="002D16EF" w:rsidRDefault="00964AE4" w:rsidP="006E56A6">
      <w:pPr>
        <w:pStyle w:val="paragraph"/>
        <w:spacing w:before="0" w:beforeAutospacing="0" w:after="0" w:afterAutospacing="0"/>
        <w:ind w:left="567" w:hanging="567"/>
        <w:textAlignment w:val="baseline"/>
        <w:rPr>
          <w:rFonts w:ascii="Verdana" w:eastAsia="Microsoft YaHei" w:hAnsi="Verdana" w:cs="Segoe UI"/>
          <w:b/>
          <w:bCs/>
          <w:color w:val="7F7F7F"/>
          <w:sz w:val="20"/>
          <w:szCs w:val="20"/>
          <w:lang w:eastAsia="zh-CN"/>
        </w:rPr>
      </w:pPr>
    </w:p>
    <w:p w14:paraId="186F69C4" w14:textId="74FF55D0" w:rsidR="00964AE4" w:rsidRPr="002D16EF" w:rsidRDefault="00964AE4" w:rsidP="00964AE4">
      <w:pPr>
        <w:pStyle w:val="paragraph"/>
        <w:spacing w:before="0" w:beforeAutospacing="0" w:after="0" w:afterAutospacing="0"/>
        <w:ind w:left="480" w:hanging="480"/>
        <w:textAlignment w:val="baseline"/>
        <w:rPr>
          <w:rStyle w:val="eop"/>
          <w:rFonts w:ascii="Verdana" w:eastAsia="Microsoft YaHei" w:hAnsi="Verdana" w:cs="Segoe UI"/>
          <w:b/>
          <w:bCs/>
          <w:color w:val="D13438"/>
          <w:sz w:val="20"/>
          <w:szCs w:val="20"/>
          <w:lang w:eastAsia="zh-CN"/>
        </w:rPr>
      </w:pPr>
      <w:r w:rsidRPr="002D16EF">
        <w:rPr>
          <w:rStyle w:val="normaltextrun"/>
          <w:rFonts w:ascii="SimSun" w:eastAsia="SimSun" w:hAnsi="SimSun" w:cs="Segoe UI"/>
          <w:bCs/>
          <w:lang w:eastAsia="zh-CN"/>
        </w:rPr>
        <w:t xml:space="preserve"> </w:t>
      </w:r>
      <w:r w:rsidR="006E56A6" w:rsidRPr="002D16EF">
        <w:rPr>
          <w:rStyle w:val="normaltextrun"/>
          <w:rFonts w:ascii="SimSun" w:eastAsia="SimSun" w:hAnsi="SimSun" w:cs="Segoe UI"/>
          <w:bCs/>
          <w:lang w:eastAsia="zh-CN"/>
        </w:rPr>
        <w:tab/>
      </w:r>
    </w:p>
    <w:p w14:paraId="0539318A" w14:textId="77777777" w:rsidR="00964AE4" w:rsidRPr="002D16EF" w:rsidRDefault="00964AE4" w:rsidP="00964AE4">
      <w:pPr>
        <w:pStyle w:val="paragraph"/>
        <w:spacing w:before="0" w:beforeAutospacing="0" w:after="0" w:afterAutospacing="0"/>
        <w:ind w:left="480" w:hanging="480"/>
        <w:textAlignment w:val="baseline"/>
        <w:rPr>
          <w:rFonts w:ascii="Verdana" w:eastAsia="Microsoft YaHei" w:hAnsi="Verdana" w:cs="Segoe UI"/>
          <w:b/>
          <w:bCs/>
          <w:color w:val="7F7F7F"/>
          <w:sz w:val="20"/>
          <w:szCs w:val="20"/>
          <w:lang w:eastAsia="zh-CN"/>
        </w:rPr>
      </w:pPr>
    </w:p>
    <w:p w14:paraId="7E2E2A7C" w14:textId="669CC39A" w:rsidR="00964AE4" w:rsidRPr="002D16EF" w:rsidRDefault="00964AE4" w:rsidP="00964AE4">
      <w:pPr>
        <w:pStyle w:val="paragraph"/>
        <w:spacing w:before="0" w:beforeAutospacing="0" w:after="0" w:afterAutospacing="0"/>
        <w:ind w:left="1110" w:hanging="1110"/>
        <w:textAlignment w:val="baseline"/>
        <w:rPr>
          <w:rStyle w:val="normaltextrun"/>
          <w:lang w:eastAsia="zh-CN"/>
        </w:rPr>
      </w:pPr>
      <w:r w:rsidRPr="002D16EF">
        <w:rPr>
          <w:rStyle w:val="normaltextrun"/>
          <w:rFonts w:ascii="Verdana" w:eastAsia="Microsoft YaHei" w:hAnsi="Verdana" w:cs="Segoe UI"/>
          <w:b/>
          <w:bCs/>
          <w:i/>
          <w:iCs/>
          <w:color w:val="000000"/>
          <w:sz w:val="20"/>
          <w:szCs w:val="20"/>
          <w:lang w:eastAsia="zh-CN"/>
        </w:rPr>
        <w:t>2.2.2</w:t>
      </w:r>
      <w:r w:rsidRPr="002D16EF">
        <w:rPr>
          <w:rStyle w:val="tabchar"/>
          <w:rFonts w:ascii="Verdana" w:hAnsi="Verdana" w:cs="Calibri"/>
          <w:color w:val="000000"/>
          <w:sz w:val="20"/>
          <w:szCs w:val="20"/>
          <w:lang w:eastAsia="zh-CN"/>
        </w:rPr>
        <w:t xml:space="preserve"> </w:t>
      </w:r>
      <w:r w:rsidR="00723105" w:rsidRPr="002D16EF">
        <w:rPr>
          <w:rStyle w:val="tabchar"/>
          <w:rFonts w:ascii="Verdana" w:hAnsi="Verdana" w:cs="Calibri"/>
          <w:color w:val="000000"/>
          <w:sz w:val="20"/>
          <w:szCs w:val="20"/>
          <w:lang w:eastAsia="zh-CN"/>
        </w:rPr>
        <w:tab/>
      </w:r>
      <w:r w:rsidR="0072379D" w:rsidRPr="002D16EF">
        <w:rPr>
          <w:rStyle w:val="normaltextrun"/>
          <w:rFonts w:ascii="Verdana" w:eastAsia="Microsoft YaHei" w:hAnsi="Verdana" w:cs="Segoe UI"/>
          <w:b/>
          <w:bCs/>
          <w:i/>
          <w:iCs/>
          <w:color w:val="000000"/>
          <w:sz w:val="20"/>
          <w:szCs w:val="20"/>
          <w:lang w:eastAsia="zh-CN"/>
        </w:rPr>
        <w:t>基本物理和动力气象学</w:t>
      </w:r>
      <w:r w:rsidRPr="002D16EF">
        <w:rPr>
          <w:rStyle w:val="normaltextrun"/>
          <w:lang w:eastAsia="zh-CN"/>
        </w:rPr>
        <w:t> </w:t>
      </w:r>
    </w:p>
    <w:p w14:paraId="4C20CF75" w14:textId="77777777" w:rsidR="00723105" w:rsidRPr="002D16EF" w:rsidRDefault="00723105" w:rsidP="00964AE4">
      <w:pPr>
        <w:pStyle w:val="paragraph"/>
        <w:spacing w:before="0" w:beforeAutospacing="0" w:after="0" w:afterAutospacing="0"/>
        <w:textAlignment w:val="baseline"/>
        <w:rPr>
          <w:rStyle w:val="normaltextrun"/>
          <w:rFonts w:ascii="Verdana" w:eastAsia="Microsoft YaHei" w:hAnsi="Verdana" w:cs="Segoe UI"/>
          <w:b/>
          <w:bCs/>
          <w:sz w:val="20"/>
          <w:szCs w:val="20"/>
          <w:lang w:eastAsia="zh-CN"/>
        </w:rPr>
      </w:pPr>
    </w:p>
    <w:p w14:paraId="21C39173" w14:textId="2B36D593" w:rsidR="00964AE4" w:rsidRPr="002D16EF" w:rsidRDefault="00F508E7" w:rsidP="00964AE4">
      <w:pPr>
        <w:pStyle w:val="paragraph"/>
        <w:spacing w:before="0" w:beforeAutospacing="0" w:after="0" w:afterAutospacing="0"/>
        <w:textAlignment w:val="baseline"/>
        <w:rPr>
          <w:rStyle w:val="eop"/>
          <w:rFonts w:ascii="Verdana" w:eastAsia="Microsoft YaHei" w:hAnsi="Verdana" w:cs="Segoe UI"/>
          <w:b/>
          <w:bCs/>
          <w:sz w:val="20"/>
          <w:szCs w:val="20"/>
          <w:lang w:eastAsia="zh-CN"/>
        </w:rPr>
      </w:pPr>
      <w:r w:rsidRPr="002D16EF">
        <w:rPr>
          <w:rStyle w:val="normaltextrun"/>
          <w:rFonts w:ascii="SimSun" w:eastAsia="Microsoft YaHei" w:hAnsi="SimSun" w:cs="SimSun" w:hint="eastAsia"/>
          <w:b/>
          <w:bCs/>
          <w:sz w:val="20"/>
          <w:szCs w:val="20"/>
          <w:lang w:eastAsia="zh-CN"/>
        </w:rPr>
        <w:t>会员须确保气象</w:t>
      </w:r>
      <w:r w:rsidR="003E59B2">
        <w:rPr>
          <w:rStyle w:val="normaltextrun"/>
          <w:rFonts w:ascii="SimSun" w:eastAsia="Microsoft YaHei" w:hAnsi="SimSun" w:cs="SimSun" w:hint="eastAsia"/>
          <w:b/>
          <w:bCs/>
          <w:sz w:val="20"/>
          <w:szCs w:val="20"/>
          <w:lang w:eastAsia="zh-CN"/>
        </w:rPr>
        <w:t>技术人员</w:t>
      </w:r>
      <w:r w:rsidRPr="002D16EF">
        <w:rPr>
          <w:rStyle w:val="normaltextrun"/>
          <w:rFonts w:ascii="SimSun" w:eastAsia="Microsoft YaHei" w:hAnsi="SimSun" w:cs="SimSun" w:hint="eastAsia"/>
          <w:b/>
          <w:bCs/>
          <w:sz w:val="20"/>
          <w:szCs w:val="20"/>
          <w:lang w:eastAsia="zh-CN"/>
        </w:rPr>
        <w:t>能够：</w:t>
      </w:r>
      <w:r w:rsidR="00964AE4" w:rsidRPr="002D16EF">
        <w:rPr>
          <w:rStyle w:val="eop"/>
          <w:rFonts w:ascii="Verdana" w:eastAsia="Microsoft YaHei" w:hAnsi="Verdana" w:cs="Segoe UI"/>
          <w:b/>
          <w:bCs/>
          <w:sz w:val="20"/>
          <w:szCs w:val="20"/>
          <w:lang w:eastAsia="zh-CN"/>
        </w:rPr>
        <w:t> </w:t>
      </w:r>
    </w:p>
    <w:p w14:paraId="66AFA95D" w14:textId="77777777" w:rsidR="000A716D" w:rsidRPr="002D16EF" w:rsidRDefault="000A716D" w:rsidP="00964AE4">
      <w:pPr>
        <w:pStyle w:val="paragraph"/>
        <w:spacing w:before="0" w:beforeAutospacing="0" w:after="0" w:afterAutospacing="0"/>
        <w:textAlignment w:val="baseline"/>
        <w:rPr>
          <w:rFonts w:ascii="Verdana" w:eastAsia="Microsoft YaHei" w:hAnsi="Verdana" w:cs="Segoe UI"/>
          <w:b/>
          <w:bCs/>
          <w:color w:val="7F7F7F"/>
          <w:sz w:val="20"/>
          <w:szCs w:val="20"/>
          <w:lang w:eastAsia="zh-CN"/>
        </w:rPr>
      </w:pPr>
    </w:p>
    <w:p w14:paraId="7C0144A6" w14:textId="566E8174" w:rsidR="00964AE4" w:rsidRPr="002D16EF" w:rsidRDefault="0047202F" w:rsidP="0047202F">
      <w:pPr>
        <w:pStyle w:val="paragraph"/>
        <w:spacing w:before="0" w:beforeAutospacing="0" w:after="0" w:afterAutospacing="0"/>
        <w:ind w:left="570" w:hanging="570"/>
        <w:textAlignment w:val="baseline"/>
        <w:rPr>
          <w:rStyle w:val="eop"/>
          <w:rFonts w:ascii="Verdana" w:eastAsia="Microsoft YaHei" w:hAnsi="Verdana" w:cs="Segoe UI"/>
          <w:b/>
          <w:bCs/>
          <w:color w:val="008000"/>
          <w:sz w:val="20"/>
          <w:szCs w:val="20"/>
          <w:u w:val="dash"/>
          <w:lang w:eastAsia="zh-CN"/>
        </w:rPr>
      </w:pPr>
      <w:r w:rsidRPr="002D16EF">
        <w:rPr>
          <w:rStyle w:val="eop"/>
          <w:rFonts w:ascii="Verdana" w:eastAsia="Microsoft YaHei" w:hAnsi="Verdana" w:cs="Segoe UI"/>
          <w:bCs/>
          <w:color w:val="008000"/>
          <w:sz w:val="20"/>
          <w:szCs w:val="20"/>
          <w:lang w:eastAsia="zh-CN"/>
        </w:rPr>
        <w:t>(a)</w:t>
      </w:r>
      <w:r w:rsidRPr="002D16EF">
        <w:rPr>
          <w:rStyle w:val="eop"/>
          <w:rFonts w:ascii="Verdana" w:eastAsia="Microsoft YaHei" w:hAnsi="Verdana" w:cs="Segoe UI"/>
          <w:bCs/>
          <w:color w:val="008000"/>
          <w:sz w:val="20"/>
          <w:szCs w:val="20"/>
          <w:lang w:eastAsia="zh-CN"/>
        </w:rPr>
        <w:tab/>
      </w:r>
      <w:proofErr w:type="gramStart"/>
      <w:r w:rsidR="0072379D" w:rsidRPr="002D16EF">
        <w:rPr>
          <w:rFonts w:eastAsia="SimSun"/>
          <w:sz w:val="20"/>
          <w:szCs w:val="20"/>
          <w:lang w:eastAsia="zh-CN"/>
        </w:rPr>
        <w:t>解释大气中发生的基本物理和动力过程</w:t>
      </w:r>
      <w:r w:rsidR="0006783D">
        <w:rPr>
          <w:rFonts w:eastAsia="SimSun" w:hint="eastAsia"/>
          <w:sz w:val="20"/>
          <w:szCs w:val="20"/>
          <w:lang w:val="fr-FR" w:eastAsia="zh-CN"/>
        </w:rPr>
        <w:t>；</w:t>
      </w:r>
      <w:proofErr w:type="gramEnd"/>
    </w:p>
    <w:p w14:paraId="57B39BC6" w14:textId="77777777" w:rsidR="000A716D" w:rsidRPr="002D16EF" w:rsidRDefault="000A716D" w:rsidP="006E56A6">
      <w:pPr>
        <w:pStyle w:val="paragraph"/>
        <w:spacing w:before="0" w:beforeAutospacing="0" w:after="0" w:afterAutospacing="0"/>
        <w:ind w:left="567" w:hanging="567"/>
        <w:textAlignment w:val="baseline"/>
        <w:rPr>
          <w:rFonts w:ascii="Verdana" w:eastAsia="Microsoft YaHei" w:hAnsi="Verdana" w:cs="Segoe UI"/>
          <w:b/>
          <w:bCs/>
          <w:color w:val="7F7F7F"/>
          <w:sz w:val="20"/>
          <w:szCs w:val="20"/>
          <w:lang w:eastAsia="zh-CN"/>
        </w:rPr>
      </w:pPr>
    </w:p>
    <w:p w14:paraId="206BE45B" w14:textId="523FC809" w:rsidR="00964AE4" w:rsidRPr="002D16EF" w:rsidRDefault="00964AE4" w:rsidP="006E56A6">
      <w:pPr>
        <w:pStyle w:val="paragraph"/>
        <w:spacing w:before="0" w:beforeAutospacing="0" w:after="0" w:afterAutospacing="0"/>
        <w:ind w:left="567" w:hanging="567"/>
        <w:textAlignment w:val="baseline"/>
        <w:rPr>
          <w:rStyle w:val="eop"/>
          <w:rFonts w:ascii="Verdana" w:eastAsia="Microsoft YaHei" w:hAnsi="Verdana" w:cs="Segoe UI"/>
          <w:b/>
          <w:bCs/>
          <w:sz w:val="20"/>
          <w:szCs w:val="20"/>
          <w:lang w:eastAsia="zh-CN"/>
        </w:rPr>
      </w:pPr>
      <w:r w:rsidRPr="002D16EF">
        <w:rPr>
          <w:rStyle w:val="normaltextrun"/>
          <w:rFonts w:ascii="Verdana" w:hAnsi="Verdana" w:cs="Segoe UI"/>
          <w:sz w:val="20"/>
          <w:szCs w:val="20"/>
          <w:lang w:eastAsia="zh-CN"/>
        </w:rPr>
        <w:t>(b)</w:t>
      </w:r>
      <w:r w:rsidRPr="002D16EF">
        <w:rPr>
          <w:rStyle w:val="tabchar"/>
          <w:rFonts w:ascii="Verdana" w:hAnsi="Verdana" w:cs="Calibri"/>
          <w:sz w:val="20"/>
          <w:szCs w:val="20"/>
          <w:lang w:eastAsia="zh-CN"/>
        </w:rPr>
        <w:t xml:space="preserve"> </w:t>
      </w:r>
      <w:r w:rsidR="006E56A6" w:rsidRPr="002D16EF">
        <w:rPr>
          <w:rStyle w:val="tabchar"/>
          <w:rFonts w:ascii="Verdana" w:hAnsi="Verdana" w:cs="Calibri"/>
          <w:sz w:val="20"/>
          <w:szCs w:val="20"/>
          <w:lang w:eastAsia="zh-CN"/>
        </w:rPr>
        <w:tab/>
      </w:r>
      <w:r w:rsidR="0072379D" w:rsidRPr="002D16EF">
        <w:rPr>
          <w:rFonts w:eastAsia="SimSun"/>
          <w:sz w:val="20"/>
          <w:szCs w:val="20"/>
          <w:lang w:eastAsia="zh-CN"/>
        </w:rPr>
        <w:t>解释大气参数测量仪器所利用的物理原理。</w:t>
      </w:r>
    </w:p>
    <w:p w14:paraId="17C515CF" w14:textId="7B362870" w:rsidR="00964AE4" w:rsidRPr="002D16EF" w:rsidRDefault="00964AE4" w:rsidP="00E66B61">
      <w:pPr>
        <w:pStyle w:val="paragraph"/>
        <w:spacing w:before="240" w:beforeAutospacing="0" w:after="240" w:afterAutospacing="0"/>
        <w:ind w:left="1111" w:hanging="1111"/>
        <w:textAlignment w:val="baseline"/>
        <w:rPr>
          <w:rFonts w:ascii="Verdana" w:eastAsia="Microsoft YaHei" w:hAnsi="Verdana" w:cs="Segoe UI"/>
          <w:b/>
          <w:bCs/>
          <w:i/>
          <w:iCs/>
          <w:color w:val="000000"/>
          <w:sz w:val="20"/>
          <w:szCs w:val="20"/>
          <w:lang w:eastAsia="zh-CN"/>
        </w:rPr>
      </w:pPr>
      <w:r w:rsidRPr="002D16EF">
        <w:rPr>
          <w:rStyle w:val="normaltextrun"/>
          <w:rFonts w:ascii="Verdana" w:eastAsia="Microsoft YaHei" w:hAnsi="Verdana" w:cs="Segoe UI"/>
          <w:b/>
          <w:bCs/>
          <w:i/>
          <w:iCs/>
          <w:color w:val="000000"/>
          <w:sz w:val="20"/>
          <w:szCs w:val="20"/>
          <w:lang w:eastAsia="zh-CN"/>
        </w:rPr>
        <w:t>2.2.3</w:t>
      </w:r>
      <w:r w:rsidRPr="002D16EF">
        <w:rPr>
          <w:rStyle w:val="tabchar"/>
          <w:rFonts w:ascii="Verdana" w:hAnsi="Verdana" w:cs="Calibri"/>
          <w:color w:val="000000"/>
          <w:sz w:val="20"/>
          <w:szCs w:val="20"/>
          <w:lang w:eastAsia="zh-CN"/>
        </w:rPr>
        <w:t xml:space="preserve"> </w:t>
      </w:r>
      <w:r w:rsidR="00723105" w:rsidRPr="002D16EF">
        <w:rPr>
          <w:rStyle w:val="tabchar"/>
          <w:rFonts w:ascii="Verdana" w:hAnsi="Verdana" w:cs="Calibri"/>
          <w:color w:val="000000"/>
          <w:sz w:val="20"/>
          <w:szCs w:val="20"/>
          <w:lang w:eastAsia="zh-CN"/>
        </w:rPr>
        <w:tab/>
      </w:r>
      <w:r w:rsidR="0072379D" w:rsidRPr="002D16EF">
        <w:rPr>
          <w:rStyle w:val="normaltextrun"/>
          <w:rFonts w:ascii="Verdana" w:eastAsia="Microsoft YaHei" w:hAnsi="Verdana" w:cs="Segoe UI"/>
          <w:b/>
          <w:bCs/>
          <w:i/>
          <w:iCs/>
          <w:color w:val="000000"/>
          <w:sz w:val="20"/>
          <w:szCs w:val="20"/>
          <w:lang w:eastAsia="zh-CN"/>
        </w:rPr>
        <w:t>基本天气学和中尺度气象学</w:t>
      </w:r>
      <w:r w:rsidRPr="002D16EF">
        <w:rPr>
          <w:rStyle w:val="eop"/>
          <w:rFonts w:ascii="Verdana" w:eastAsia="Microsoft YaHei" w:hAnsi="Verdana" w:cs="Segoe UI"/>
          <w:b/>
          <w:bCs/>
          <w:i/>
          <w:iCs/>
          <w:color w:val="000000"/>
          <w:sz w:val="20"/>
          <w:szCs w:val="20"/>
          <w:lang w:eastAsia="zh-CN"/>
        </w:rPr>
        <w:t> </w:t>
      </w:r>
    </w:p>
    <w:p w14:paraId="50C74348" w14:textId="78DAB1AA" w:rsidR="00964AE4" w:rsidRPr="002D16EF" w:rsidRDefault="00F508E7" w:rsidP="00E66B61">
      <w:pPr>
        <w:pStyle w:val="paragraph"/>
        <w:spacing w:before="240" w:beforeAutospacing="0" w:after="240" w:afterAutospacing="0"/>
        <w:textAlignment w:val="baseline"/>
        <w:rPr>
          <w:rFonts w:ascii="Verdana" w:eastAsia="Microsoft YaHei" w:hAnsi="Verdana" w:cs="Segoe UI"/>
          <w:b/>
          <w:bCs/>
          <w:color w:val="7F7F7F"/>
          <w:sz w:val="20"/>
          <w:szCs w:val="20"/>
          <w:lang w:eastAsia="zh-CN"/>
        </w:rPr>
      </w:pPr>
      <w:r w:rsidRPr="002D16EF">
        <w:rPr>
          <w:rStyle w:val="normaltextrun"/>
          <w:rFonts w:ascii="SimSun" w:eastAsia="Microsoft YaHei" w:hAnsi="SimSun" w:cs="SimSun" w:hint="eastAsia"/>
          <w:b/>
          <w:bCs/>
          <w:sz w:val="20"/>
          <w:szCs w:val="20"/>
          <w:lang w:eastAsia="zh-CN"/>
        </w:rPr>
        <w:t>会员须确保气象</w:t>
      </w:r>
      <w:r w:rsidR="003E59B2">
        <w:rPr>
          <w:rStyle w:val="normaltextrun"/>
          <w:rFonts w:ascii="SimSun" w:eastAsia="Microsoft YaHei" w:hAnsi="SimSun" w:cs="SimSun" w:hint="eastAsia"/>
          <w:b/>
          <w:bCs/>
          <w:sz w:val="20"/>
          <w:szCs w:val="20"/>
          <w:lang w:eastAsia="zh-CN"/>
        </w:rPr>
        <w:t>技术人员</w:t>
      </w:r>
      <w:r w:rsidRPr="002D16EF">
        <w:rPr>
          <w:rStyle w:val="normaltextrun"/>
          <w:rFonts w:ascii="SimSun" w:eastAsia="Microsoft YaHei" w:hAnsi="SimSun" w:cs="SimSun" w:hint="eastAsia"/>
          <w:b/>
          <w:bCs/>
          <w:sz w:val="20"/>
          <w:szCs w:val="20"/>
          <w:lang w:eastAsia="zh-CN"/>
        </w:rPr>
        <w:t>能够：</w:t>
      </w:r>
      <w:r w:rsidR="00964AE4" w:rsidRPr="002D16EF">
        <w:rPr>
          <w:rStyle w:val="eop"/>
          <w:rFonts w:ascii="Verdana" w:eastAsia="Microsoft YaHei" w:hAnsi="Verdana" w:cs="Segoe UI"/>
          <w:b/>
          <w:bCs/>
          <w:sz w:val="20"/>
          <w:szCs w:val="20"/>
          <w:lang w:eastAsia="zh-CN"/>
        </w:rPr>
        <w:t> </w:t>
      </w:r>
    </w:p>
    <w:p w14:paraId="076CF800" w14:textId="23C3D4EB" w:rsidR="00964AE4" w:rsidRPr="002D16EF" w:rsidRDefault="00964AE4" w:rsidP="003B0614">
      <w:pPr>
        <w:pStyle w:val="paragraph"/>
        <w:tabs>
          <w:tab w:val="left" w:pos="7371"/>
        </w:tabs>
        <w:spacing w:before="240" w:beforeAutospacing="0" w:after="240" w:afterAutospacing="0"/>
        <w:ind w:left="567" w:hanging="567"/>
        <w:textAlignment w:val="baseline"/>
        <w:rPr>
          <w:rStyle w:val="normaltextrun"/>
          <w:lang w:eastAsia="zh-CN"/>
        </w:rPr>
      </w:pPr>
      <w:r w:rsidRPr="002D16EF">
        <w:rPr>
          <w:rStyle w:val="normaltextrun"/>
          <w:rFonts w:ascii="Verdana" w:hAnsi="Verdana" w:cs="Segoe UI"/>
          <w:sz w:val="20"/>
          <w:szCs w:val="20"/>
          <w:lang w:eastAsia="zh-CN"/>
        </w:rPr>
        <w:t>(a)</w:t>
      </w:r>
      <w:r w:rsidR="005B5B90">
        <w:rPr>
          <w:rStyle w:val="normaltextrun"/>
          <w:rFonts w:ascii="Verdana" w:hAnsi="Verdana" w:cs="Segoe UI"/>
          <w:sz w:val="20"/>
          <w:szCs w:val="20"/>
          <w:lang w:eastAsia="zh-CN"/>
        </w:rPr>
        <w:tab/>
      </w:r>
      <w:r w:rsidR="0072379D" w:rsidRPr="002D16EF">
        <w:rPr>
          <w:rStyle w:val="normaltextrun"/>
          <w:rFonts w:ascii="SimSun" w:eastAsia="SimSun" w:hAnsi="SimSun" w:cs="Segoe UI"/>
          <w:sz w:val="20"/>
          <w:szCs w:val="20"/>
          <w:lang w:eastAsia="zh-CN"/>
        </w:rPr>
        <w:t>描述天气尺度和中尺度热带、中纬和极地天气系统的形成、发展和特征，</w:t>
      </w:r>
      <w:proofErr w:type="gramStart"/>
      <w:r w:rsidR="0072379D" w:rsidRPr="002D16EF">
        <w:rPr>
          <w:rStyle w:val="normaltextrun"/>
          <w:rFonts w:ascii="SimSun" w:eastAsia="SimSun" w:hAnsi="SimSun" w:cs="Segoe UI"/>
          <w:sz w:val="20"/>
          <w:szCs w:val="20"/>
          <w:lang w:eastAsia="zh-CN"/>
        </w:rPr>
        <w:t>并分析天气观测资料</w:t>
      </w:r>
      <w:r w:rsidR="0006783D">
        <w:rPr>
          <w:rStyle w:val="normaltextrun"/>
          <w:rFonts w:ascii="SimSun" w:eastAsia="SimSun" w:hAnsi="SimSun" w:cs="Segoe UI" w:hint="eastAsia"/>
          <w:sz w:val="20"/>
          <w:szCs w:val="20"/>
          <w:lang w:eastAsia="zh-CN"/>
        </w:rPr>
        <w:t>；</w:t>
      </w:r>
      <w:proofErr w:type="gramEnd"/>
      <w:r w:rsidRPr="002D16EF">
        <w:rPr>
          <w:rStyle w:val="normaltextrun"/>
          <w:lang w:eastAsia="zh-CN"/>
        </w:rPr>
        <w:t> </w:t>
      </w:r>
    </w:p>
    <w:p w14:paraId="7A72DF7A" w14:textId="78C2DF61" w:rsidR="00964AE4" w:rsidRPr="002D16EF" w:rsidRDefault="00964AE4" w:rsidP="003B0614">
      <w:pPr>
        <w:pStyle w:val="paragraph"/>
        <w:spacing w:before="240" w:beforeAutospacing="0" w:after="240" w:afterAutospacing="0"/>
        <w:ind w:left="567" w:hanging="567"/>
        <w:textAlignment w:val="baseline"/>
        <w:rPr>
          <w:rStyle w:val="eop"/>
          <w:rFonts w:ascii="SimSun" w:eastAsia="SimSun" w:hAnsi="SimSun" w:cs="Segoe UI"/>
          <w:b/>
          <w:bCs/>
          <w:sz w:val="20"/>
          <w:szCs w:val="20"/>
          <w:lang w:eastAsia="zh-CN"/>
        </w:rPr>
      </w:pPr>
      <w:r w:rsidRPr="002D16EF">
        <w:rPr>
          <w:rStyle w:val="normaltextrun"/>
          <w:rFonts w:ascii="Verdana" w:hAnsi="Verdana" w:cs="Segoe UI"/>
          <w:sz w:val="20"/>
          <w:szCs w:val="20"/>
          <w:lang w:eastAsia="zh-CN"/>
        </w:rPr>
        <w:t>(b)</w:t>
      </w:r>
      <w:r w:rsidR="006E56A6" w:rsidRPr="002D16EF">
        <w:rPr>
          <w:rStyle w:val="tabchar"/>
          <w:rFonts w:ascii="Verdana" w:hAnsi="Verdana" w:cs="Calibri"/>
          <w:sz w:val="20"/>
          <w:szCs w:val="20"/>
          <w:lang w:eastAsia="zh-CN"/>
        </w:rPr>
        <w:tab/>
      </w:r>
      <w:r w:rsidR="0072379D" w:rsidRPr="002D16EF">
        <w:rPr>
          <w:rStyle w:val="normaltextrun"/>
          <w:rFonts w:ascii="SimSun" w:eastAsia="SimSun" w:hAnsi="SimSun" w:cs="Segoe UI"/>
          <w:sz w:val="20"/>
          <w:szCs w:val="20"/>
          <w:lang w:eastAsia="zh-CN"/>
        </w:rPr>
        <w:t>描述预报过程以及对相关产品和服务的使用。</w:t>
      </w:r>
    </w:p>
    <w:p w14:paraId="6FA5D28B" w14:textId="66423223" w:rsidR="00964AE4" w:rsidRPr="002D16EF" w:rsidRDefault="00964AE4" w:rsidP="003B0614">
      <w:pPr>
        <w:pStyle w:val="paragraph"/>
        <w:spacing w:before="240" w:beforeAutospacing="0" w:after="240" w:afterAutospacing="0"/>
        <w:ind w:left="1111" w:hanging="1111"/>
        <w:textAlignment w:val="baseline"/>
        <w:rPr>
          <w:rFonts w:ascii="Verdana" w:eastAsia="Microsoft YaHei" w:hAnsi="Verdana" w:cs="Segoe UI"/>
          <w:b/>
          <w:bCs/>
          <w:i/>
          <w:iCs/>
          <w:color w:val="000000"/>
          <w:sz w:val="20"/>
          <w:szCs w:val="20"/>
          <w:lang w:eastAsia="zh-CN"/>
        </w:rPr>
      </w:pPr>
      <w:r w:rsidRPr="002D16EF">
        <w:rPr>
          <w:rStyle w:val="normaltextrun"/>
          <w:rFonts w:ascii="Verdana" w:eastAsia="Microsoft YaHei" w:hAnsi="Verdana" w:cs="Segoe UI"/>
          <w:b/>
          <w:bCs/>
          <w:i/>
          <w:iCs/>
          <w:color w:val="000000"/>
          <w:sz w:val="20"/>
          <w:szCs w:val="20"/>
          <w:lang w:eastAsia="zh-CN"/>
        </w:rPr>
        <w:t>2.2.4</w:t>
      </w:r>
      <w:r w:rsidRPr="002D16EF">
        <w:rPr>
          <w:rStyle w:val="tabchar"/>
          <w:rFonts w:ascii="Verdana" w:hAnsi="Verdana" w:cs="Calibri"/>
          <w:color w:val="000000"/>
          <w:sz w:val="20"/>
          <w:szCs w:val="20"/>
          <w:lang w:eastAsia="zh-CN"/>
        </w:rPr>
        <w:t xml:space="preserve"> </w:t>
      </w:r>
      <w:r w:rsidR="00723105" w:rsidRPr="002D16EF">
        <w:rPr>
          <w:rStyle w:val="tabchar"/>
          <w:rFonts w:ascii="Verdana" w:hAnsi="Verdana" w:cs="Calibri"/>
          <w:color w:val="000000"/>
          <w:sz w:val="20"/>
          <w:szCs w:val="20"/>
          <w:lang w:eastAsia="zh-CN"/>
        </w:rPr>
        <w:tab/>
      </w:r>
      <w:r w:rsidRPr="002D16EF">
        <w:rPr>
          <w:rStyle w:val="normaltextrun"/>
          <w:rFonts w:ascii="Verdana" w:eastAsia="Microsoft YaHei" w:hAnsi="Verdana" w:cs="Segoe UI"/>
          <w:b/>
          <w:bCs/>
          <w:i/>
          <w:iCs/>
          <w:strike/>
          <w:color w:val="D13438"/>
          <w:sz w:val="20"/>
          <w:szCs w:val="20"/>
          <w:lang w:eastAsia="zh-CN"/>
        </w:rPr>
        <w:t xml:space="preserve"> </w:t>
      </w:r>
      <w:r w:rsidR="0072379D" w:rsidRPr="002D16EF">
        <w:rPr>
          <w:rStyle w:val="normaltextrun"/>
          <w:rFonts w:ascii="Verdana" w:eastAsia="Microsoft YaHei" w:hAnsi="Verdana" w:cs="Segoe UI" w:hint="eastAsia"/>
          <w:b/>
          <w:bCs/>
          <w:i/>
          <w:iCs/>
          <w:color w:val="008000"/>
          <w:sz w:val="20"/>
          <w:szCs w:val="20"/>
          <w:u w:val="dash"/>
          <w:lang w:eastAsia="zh-CN"/>
        </w:rPr>
        <w:t>全球和局地</w:t>
      </w:r>
      <w:r w:rsidR="0072379D" w:rsidRPr="002D16EF">
        <w:rPr>
          <w:rFonts w:eastAsia="SimSun" w:cstheme="majorBidi" w:hint="eastAsia"/>
          <w:i/>
          <w:color w:val="000000" w:themeColor="text1"/>
          <w:sz w:val="20"/>
          <w:szCs w:val="20"/>
          <w:lang w:val="fr-FR" w:eastAsia="zh-CN"/>
        </w:rPr>
        <w:t>气候学</w:t>
      </w:r>
      <w:r w:rsidRPr="002D16EF">
        <w:rPr>
          <w:rStyle w:val="eop"/>
          <w:rFonts w:ascii="Verdana" w:eastAsia="Microsoft YaHei" w:hAnsi="Verdana" w:cs="Segoe UI"/>
          <w:b/>
          <w:bCs/>
          <w:i/>
          <w:iCs/>
          <w:color w:val="000000"/>
          <w:sz w:val="20"/>
          <w:szCs w:val="20"/>
          <w:lang w:eastAsia="zh-CN"/>
        </w:rPr>
        <w:t> </w:t>
      </w:r>
    </w:p>
    <w:p w14:paraId="3C318CB6" w14:textId="16D6CDDB" w:rsidR="00964AE4" w:rsidRPr="002D16EF" w:rsidRDefault="00F508E7" w:rsidP="00964AE4">
      <w:pPr>
        <w:pStyle w:val="paragraph"/>
        <w:spacing w:before="0" w:beforeAutospacing="0" w:after="0" w:afterAutospacing="0"/>
        <w:textAlignment w:val="baseline"/>
        <w:rPr>
          <w:rStyle w:val="eop"/>
          <w:rFonts w:ascii="Verdana" w:eastAsia="Microsoft YaHei" w:hAnsi="Verdana" w:cs="Segoe UI"/>
          <w:b/>
          <w:bCs/>
          <w:color w:val="7F7F7F"/>
          <w:sz w:val="20"/>
          <w:szCs w:val="20"/>
          <w:lang w:eastAsia="zh-CN"/>
        </w:rPr>
      </w:pPr>
      <w:r w:rsidRPr="002D16EF">
        <w:rPr>
          <w:rStyle w:val="normaltextrun"/>
          <w:rFonts w:ascii="SimSun" w:eastAsia="Microsoft YaHei" w:hAnsi="SimSun" w:cs="SimSun" w:hint="eastAsia"/>
          <w:b/>
          <w:bCs/>
          <w:sz w:val="20"/>
          <w:szCs w:val="20"/>
          <w:lang w:eastAsia="zh-CN"/>
        </w:rPr>
        <w:lastRenderedPageBreak/>
        <w:t>会员须确保气象</w:t>
      </w:r>
      <w:r w:rsidR="003E59B2">
        <w:rPr>
          <w:rStyle w:val="normaltextrun"/>
          <w:rFonts w:ascii="SimSun" w:eastAsia="Microsoft YaHei" w:hAnsi="SimSun" w:cs="SimSun" w:hint="eastAsia"/>
          <w:b/>
          <w:bCs/>
          <w:sz w:val="20"/>
          <w:szCs w:val="20"/>
          <w:lang w:eastAsia="zh-CN"/>
        </w:rPr>
        <w:t>技术人员</w:t>
      </w:r>
      <w:r w:rsidRPr="002D16EF">
        <w:rPr>
          <w:rStyle w:val="normaltextrun"/>
          <w:rFonts w:ascii="SimSun" w:eastAsia="Microsoft YaHei" w:hAnsi="SimSun" w:cs="SimSun" w:hint="eastAsia"/>
          <w:b/>
          <w:bCs/>
          <w:sz w:val="20"/>
          <w:szCs w:val="20"/>
          <w:lang w:eastAsia="zh-CN"/>
        </w:rPr>
        <w:t>能够：</w:t>
      </w:r>
      <w:r w:rsidR="00964AE4" w:rsidRPr="002D16EF">
        <w:rPr>
          <w:rStyle w:val="eop"/>
          <w:rFonts w:ascii="Verdana" w:eastAsia="Microsoft YaHei" w:hAnsi="Verdana" w:cs="Segoe UI"/>
          <w:b/>
          <w:bCs/>
          <w:color w:val="7F7F7F"/>
          <w:sz w:val="20"/>
          <w:szCs w:val="20"/>
          <w:lang w:eastAsia="zh-CN"/>
        </w:rPr>
        <w:t> </w:t>
      </w:r>
    </w:p>
    <w:p w14:paraId="3A0347C5" w14:textId="71371738" w:rsidR="00964AE4" w:rsidRPr="002D16EF" w:rsidRDefault="0047202F" w:rsidP="0047202F">
      <w:pPr>
        <w:pStyle w:val="paragraph"/>
        <w:spacing w:before="240" w:beforeAutospacing="0" w:after="240" w:afterAutospacing="0"/>
        <w:ind w:left="573" w:hanging="573"/>
        <w:textAlignment w:val="baseline"/>
        <w:rPr>
          <w:rStyle w:val="eop"/>
          <w:rFonts w:ascii="Verdana" w:eastAsia="Microsoft YaHei" w:hAnsi="Verdana" w:cs="Segoe UI"/>
          <w:b/>
          <w:bCs/>
          <w:color w:val="7F7F7F"/>
          <w:sz w:val="20"/>
          <w:szCs w:val="20"/>
          <w:lang w:eastAsia="zh-CN"/>
        </w:rPr>
      </w:pPr>
      <w:r w:rsidRPr="002D16EF">
        <w:rPr>
          <w:rStyle w:val="eop"/>
          <w:rFonts w:ascii="Verdana" w:eastAsia="Microsoft YaHei" w:hAnsi="Verdana" w:cs="Segoe UI"/>
          <w:bCs/>
          <w:color w:val="008000"/>
          <w:sz w:val="20"/>
          <w:szCs w:val="20"/>
          <w:u w:val="dash"/>
          <w:lang w:eastAsia="zh-CN"/>
        </w:rPr>
        <w:t>(a)</w:t>
      </w:r>
      <w:r w:rsidRPr="002D16EF">
        <w:rPr>
          <w:rStyle w:val="eop"/>
          <w:rFonts w:ascii="Verdana" w:eastAsia="Microsoft YaHei" w:hAnsi="Verdana" w:cs="Segoe UI"/>
          <w:bCs/>
          <w:color w:val="008000"/>
          <w:sz w:val="20"/>
          <w:szCs w:val="20"/>
          <w:u w:val="dash"/>
          <w:lang w:eastAsia="zh-CN"/>
        </w:rPr>
        <w:tab/>
      </w:r>
      <w:r w:rsidR="00F55E51" w:rsidRPr="002D16EF">
        <w:rPr>
          <w:rStyle w:val="normaltextrun"/>
          <w:rFonts w:ascii="SimSun" w:eastAsia="SimSun" w:hAnsi="SimSun" w:cs="Segoe UI"/>
          <w:color w:val="008000"/>
          <w:sz w:val="20"/>
          <w:szCs w:val="20"/>
          <w:u w:val="dash"/>
          <w:lang w:eastAsia="zh-CN"/>
        </w:rPr>
        <w:t>描述全球大气环流、</w:t>
      </w:r>
      <w:proofErr w:type="gramStart"/>
      <w:r w:rsidR="00F55E51" w:rsidRPr="002D16EF">
        <w:rPr>
          <w:rStyle w:val="normaltextrun"/>
          <w:rFonts w:ascii="SimSun" w:eastAsia="SimSun" w:hAnsi="SimSun" w:cs="Segoe UI"/>
          <w:color w:val="008000"/>
          <w:sz w:val="20"/>
          <w:szCs w:val="20"/>
          <w:u w:val="dash"/>
          <w:lang w:eastAsia="zh-CN"/>
        </w:rPr>
        <w:t>责任区域的气候以及关键气候产品和服务</w:t>
      </w:r>
      <w:r w:rsidR="0006783D">
        <w:rPr>
          <w:rStyle w:val="normaltextrun"/>
          <w:rFonts w:ascii="SimSun" w:eastAsia="SimSun" w:hAnsi="SimSun" w:cs="Segoe UI" w:hint="eastAsia"/>
          <w:color w:val="008000"/>
          <w:sz w:val="20"/>
          <w:szCs w:val="20"/>
          <w:u w:val="dash"/>
          <w:lang w:eastAsia="zh-CN"/>
        </w:rPr>
        <w:t>；</w:t>
      </w:r>
      <w:proofErr w:type="gramEnd"/>
    </w:p>
    <w:p w14:paraId="334E1854" w14:textId="0A864B3C" w:rsidR="00964AE4" w:rsidRPr="002D16EF" w:rsidRDefault="00964AE4" w:rsidP="0049127D">
      <w:pPr>
        <w:pStyle w:val="paragraph"/>
        <w:spacing w:before="240" w:beforeAutospacing="0" w:after="240" w:afterAutospacing="0"/>
        <w:ind w:left="567" w:hanging="567"/>
        <w:textAlignment w:val="baseline"/>
        <w:rPr>
          <w:rStyle w:val="eop"/>
          <w:rFonts w:ascii="Verdana" w:eastAsia="Microsoft YaHei" w:hAnsi="Verdana" w:cs="Segoe UI"/>
          <w:b/>
          <w:bCs/>
          <w:color w:val="008000"/>
          <w:sz w:val="20"/>
          <w:szCs w:val="20"/>
          <w:u w:val="dash"/>
          <w:lang w:eastAsia="zh-CN"/>
        </w:rPr>
      </w:pPr>
      <w:r w:rsidRPr="002D16EF">
        <w:rPr>
          <w:rStyle w:val="normaltextrun"/>
          <w:rFonts w:ascii="Verdana" w:hAnsi="Verdana" w:cs="Segoe UI"/>
          <w:sz w:val="20"/>
          <w:szCs w:val="20"/>
          <w:lang w:eastAsia="zh-CN"/>
        </w:rPr>
        <w:t>(b)</w:t>
      </w:r>
      <w:r w:rsidR="001A3ED0" w:rsidRPr="002D16EF">
        <w:rPr>
          <w:rStyle w:val="tabchar"/>
          <w:rFonts w:ascii="Verdana" w:hAnsi="Verdana" w:cs="Calibri"/>
          <w:sz w:val="20"/>
          <w:szCs w:val="20"/>
          <w:lang w:eastAsia="zh-CN"/>
        </w:rPr>
        <w:tab/>
      </w:r>
      <w:r w:rsidR="00F55E51" w:rsidRPr="002D16EF">
        <w:rPr>
          <w:rStyle w:val="normaltextrun"/>
          <w:rFonts w:ascii="SimSun" w:eastAsia="SimSun" w:hAnsi="SimSun" w:cs="Segoe UI"/>
          <w:color w:val="008000"/>
          <w:sz w:val="20"/>
          <w:szCs w:val="20"/>
          <w:u w:val="dash"/>
          <w:lang w:eastAsia="zh-CN"/>
        </w:rPr>
        <w:t>概述气候变率和气候变化背后的基本概念。</w:t>
      </w:r>
    </w:p>
    <w:p w14:paraId="0E384851" w14:textId="5F32AD9D" w:rsidR="00964AE4" w:rsidRPr="002D16EF" w:rsidRDefault="00964AE4" w:rsidP="0049127D">
      <w:pPr>
        <w:pStyle w:val="paragraph"/>
        <w:spacing w:before="240" w:beforeAutospacing="0" w:after="240" w:afterAutospacing="0"/>
        <w:ind w:left="1111" w:hanging="1111"/>
        <w:textAlignment w:val="baseline"/>
        <w:rPr>
          <w:rFonts w:ascii="Verdana" w:eastAsia="Microsoft YaHei" w:hAnsi="Verdana" w:cs="Segoe UI"/>
          <w:b/>
          <w:bCs/>
          <w:i/>
          <w:iCs/>
          <w:color w:val="008000"/>
          <w:sz w:val="20"/>
          <w:szCs w:val="20"/>
          <w:u w:val="dash"/>
          <w:lang w:eastAsia="zh-CN"/>
        </w:rPr>
      </w:pPr>
      <w:r w:rsidRPr="002D16EF">
        <w:rPr>
          <w:rStyle w:val="normaltextrun"/>
          <w:rFonts w:ascii="Verdana" w:eastAsia="Microsoft YaHei" w:hAnsi="Verdana" w:cs="Segoe UI"/>
          <w:b/>
          <w:bCs/>
          <w:i/>
          <w:iCs/>
          <w:color w:val="000000"/>
          <w:sz w:val="20"/>
          <w:szCs w:val="20"/>
          <w:lang w:eastAsia="zh-CN"/>
        </w:rPr>
        <w:t>2.2.</w:t>
      </w:r>
      <w:r w:rsidRPr="002D16EF">
        <w:rPr>
          <w:rStyle w:val="normaltextrun"/>
          <w:rFonts w:ascii="Verdana" w:eastAsia="Microsoft YaHei" w:hAnsi="Verdana" w:cs="Segoe UI"/>
          <w:b/>
          <w:bCs/>
          <w:i/>
          <w:iCs/>
          <w:color w:val="008000"/>
          <w:sz w:val="20"/>
          <w:szCs w:val="20"/>
          <w:u w:val="dash"/>
          <w:lang w:eastAsia="zh-CN"/>
        </w:rPr>
        <w:t>5</w:t>
      </w:r>
      <w:r w:rsidRPr="002D16EF">
        <w:rPr>
          <w:rStyle w:val="tabchar"/>
          <w:rFonts w:ascii="Verdana" w:hAnsi="Verdana" w:cs="Calibri"/>
          <w:color w:val="008000"/>
          <w:sz w:val="20"/>
          <w:szCs w:val="20"/>
          <w:u w:val="dash"/>
          <w:lang w:eastAsia="zh-CN"/>
        </w:rPr>
        <w:t xml:space="preserve"> </w:t>
      </w:r>
      <w:r w:rsidR="00723105" w:rsidRPr="002D16EF">
        <w:rPr>
          <w:rStyle w:val="tabchar"/>
          <w:rFonts w:ascii="Verdana" w:hAnsi="Verdana" w:cs="Calibri"/>
          <w:color w:val="008000"/>
          <w:sz w:val="20"/>
          <w:szCs w:val="20"/>
          <w:u w:val="dash"/>
          <w:lang w:eastAsia="zh-CN"/>
        </w:rPr>
        <w:tab/>
      </w:r>
      <w:r w:rsidR="00F55E51" w:rsidRPr="002D16EF">
        <w:rPr>
          <w:rStyle w:val="normaltextrun"/>
          <w:rFonts w:ascii="SimSun" w:eastAsia="Microsoft YaHei" w:hAnsi="SimSun" w:cs="Segoe UI"/>
          <w:b/>
          <w:bCs/>
          <w:i/>
          <w:iCs/>
          <w:color w:val="008000"/>
          <w:sz w:val="20"/>
          <w:szCs w:val="20"/>
          <w:u w:val="dash"/>
          <w:lang w:eastAsia="zh-CN"/>
        </w:rPr>
        <w:t>云的形成</w:t>
      </w:r>
      <w:r w:rsidRPr="002D16EF">
        <w:rPr>
          <w:rStyle w:val="eop"/>
          <w:rFonts w:ascii="Verdana" w:eastAsia="Microsoft YaHei" w:hAnsi="Verdana" w:cs="Segoe UI"/>
          <w:b/>
          <w:bCs/>
          <w:i/>
          <w:iCs/>
          <w:color w:val="008000"/>
          <w:sz w:val="20"/>
          <w:szCs w:val="20"/>
          <w:u w:val="dash"/>
          <w:lang w:eastAsia="zh-CN"/>
        </w:rPr>
        <w:t> </w:t>
      </w:r>
    </w:p>
    <w:p w14:paraId="1368890C" w14:textId="01442E8E" w:rsidR="00964AE4" w:rsidRPr="002D16EF" w:rsidRDefault="00F55E51" w:rsidP="00376120">
      <w:pPr>
        <w:pStyle w:val="paragraph"/>
        <w:spacing w:before="240" w:beforeAutospacing="0" w:after="240" w:afterAutospacing="0"/>
        <w:textAlignment w:val="baseline"/>
        <w:rPr>
          <w:rStyle w:val="eop"/>
          <w:rFonts w:ascii="Verdana" w:eastAsia="Microsoft YaHei" w:hAnsi="Verdana" w:cs="Segoe UI"/>
          <w:b/>
          <w:bCs/>
          <w:color w:val="008000"/>
          <w:sz w:val="20"/>
          <w:szCs w:val="20"/>
          <w:u w:val="dash"/>
          <w:lang w:eastAsia="zh-CN"/>
        </w:rPr>
      </w:pPr>
      <w:r w:rsidRPr="002D16EF">
        <w:rPr>
          <w:rStyle w:val="normaltextrun"/>
          <w:rFonts w:ascii="SimSun" w:eastAsia="Microsoft YaHei" w:hAnsi="SimSun" w:cs="Segoe UI"/>
          <w:b/>
          <w:bCs/>
          <w:color w:val="008000"/>
          <w:sz w:val="20"/>
          <w:szCs w:val="20"/>
          <w:u w:val="dash"/>
          <w:lang w:eastAsia="zh-CN"/>
        </w:rPr>
        <w:t>会员应确保气象技术人员能够：</w:t>
      </w:r>
    </w:p>
    <w:p w14:paraId="3AC811C8" w14:textId="3DBE3415" w:rsidR="00964AE4" w:rsidRPr="002D16EF" w:rsidRDefault="0047202F" w:rsidP="0047202F">
      <w:pPr>
        <w:pStyle w:val="paragraph"/>
        <w:spacing w:before="240" w:beforeAutospacing="0" w:after="240" w:afterAutospacing="0"/>
        <w:ind w:left="567" w:hanging="567"/>
        <w:textAlignment w:val="baseline"/>
        <w:rPr>
          <w:rFonts w:ascii="Verdana" w:eastAsia="Microsoft YaHei" w:hAnsi="Verdana" w:cs="Segoe UI"/>
          <w:b/>
          <w:bCs/>
          <w:color w:val="008000"/>
          <w:sz w:val="20"/>
          <w:szCs w:val="20"/>
          <w:u w:val="dash"/>
          <w:lang w:eastAsia="zh-CN"/>
        </w:rPr>
      </w:pPr>
      <w:r w:rsidRPr="002D16EF">
        <w:rPr>
          <w:rFonts w:ascii="Verdana" w:eastAsia="Microsoft YaHei" w:hAnsi="Verdana" w:cs="Segoe UI"/>
          <w:bCs/>
          <w:color w:val="008000"/>
          <w:sz w:val="20"/>
          <w:szCs w:val="20"/>
          <w:lang w:eastAsia="zh-CN"/>
        </w:rPr>
        <w:t>(a)</w:t>
      </w:r>
      <w:r w:rsidRPr="002D16EF">
        <w:rPr>
          <w:rFonts w:ascii="Verdana" w:eastAsia="Microsoft YaHei" w:hAnsi="Verdana" w:cs="Segoe UI"/>
          <w:bCs/>
          <w:color w:val="008000"/>
          <w:sz w:val="20"/>
          <w:szCs w:val="20"/>
          <w:lang w:eastAsia="zh-CN"/>
        </w:rPr>
        <w:tab/>
      </w:r>
      <w:r w:rsidR="00F55E51" w:rsidRPr="002D16EF">
        <w:rPr>
          <w:rStyle w:val="normaltextrun"/>
          <w:rFonts w:ascii="SimSun" w:eastAsia="SimSun" w:hAnsi="SimSun" w:cs="Segoe UI"/>
          <w:color w:val="008000"/>
          <w:sz w:val="20"/>
          <w:szCs w:val="20"/>
          <w:u w:val="dash"/>
          <w:lang w:eastAsia="zh-CN"/>
        </w:rPr>
        <w:t>描述主要云和降水类型的形成和特征。</w:t>
      </w:r>
    </w:p>
    <w:p w14:paraId="5DECEEC9" w14:textId="5D010387" w:rsidR="00964AE4" w:rsidRPr="002D16EF" w:rsidRDefault="00964AE4" w:rsidP="000D6B66">
      <w:pPr>
        <w:pStyle w:val="paragraph"/>
        <w:spacing w:before="240" w:beforeAutospacing="0" w:after="240" w:afterAutospacing="0"/>
        <w:ind w:left="1111" w:hanging="1111"/>
        <w:textAlignment w:val="baseline"/>
        <w:rPr>
          <w:rFonts w:ascii="Verdana" w:eastAsia="Microsoft YaHei" w:hAnsi="Verdana" w:cs="Segoe UI"/>
          <w:b/>
          <w:bCs/>
          <w:i/>
          <w:iCs/>
          <w:color w:val="000000"/>
          <w:sz w:val="20"/>
          <w:szCs w:val="20"/>
          <w:lang w:eastAsia="zh-CN"/>
        </w:rPr>
      </w:pPr>
      <w:r w:rsidRPr="002D16EF">
        <w:rPr>
          <w:rStyle w:val="normaltextrun"/>
          <w:rFonts w:ascii="Verdana" w:eastAsia="Microsoft YaHei" w:hAnsi="Verdana" w:cs="Segoe UI"/>
          <w:b/>
          <w:bCs/>
          <w:i/>
          <w:iCs/>
          <w:color w:val="000000"/>
          <w:sz w:val="20"/>
          <w:szCs w:val="20"/>
          <w:lang w:eastAsia="zh-CN"/>
        </w:rPr>
        <w:t>2.2.</w:t>
      </w:r>
      <w:r w:rsidRPr="002D16EF">
        <w:rPr>
          <w:rStyle w:val="normaltextrun"/>
          <w:rFonts w:ascii="Verdana" w:eastAsia="Microsoft YaHei" w:hAnsi="Verdana" w:cs="Segoe UI"/>
          <w:b/>
          <w:bCs/>
          <w:i/>
          <w:iCs/>
          <w:color w:val="008000"/>
          <w:sz w:val="20"/>
          <w:szCs w:val="20"/>
          <w:u w:val="dash"/>
          <w:lang w:eastAsia="zh-CN"/>
        </w:rPr>
        <w:t>6</w:t>
      </w:r>
      <w:r w:rsidRPr="002D16EF">
        <w:rPr>
          <w:rStyle w:val="tabchar"/>
          <w:rFonts w:ascii="Verdana" w:hAnsi="Verdana" w:cs="Calibri"/>
          <w:color w:val="000000"/>
          <w:sz w:val="20"/>
          <w:szCs w:val="20"/>
          <w:lang w:eastAsia="zh-CN"/>
        </w:rPr>
        <w:t xml:space="preserve"> </w:t>
      </w:r>
      <w:r w:rsidR="00723105" w:rsidRPr="002D16EF">
        <w:rPr>
          <w:rStyle w:val="tabchar"/>
          <w:rFonts w:ascii="Verdana" w:hAnsi="Verdana" w:cs="Calibri"/>
          <w:color w:val="000000"/>
          <w:sz w:val="20"/>
          <w:szCs w:val="20"/>
          <w:lang w:eastAsia="zh-CN"/>
        </w:rPr>
        <w:tab/>
      </w:r>
      <w:r w:rsidR="0072379D" w:rsidRPr="002D16EF">
        <w:rPr>
          <w:rStyle w:val="normaltextrun"/>
          <w:rFonts w:ascii="Verdana" w:eastAsia="Microsoft YaHei" w:hAnsi="Verdana" w:cs="Segoe UI"/>
          <w:b/>
          <w:bCs/>
          <w:i/>
          <w:iCs/>
          <w:color w:val="000000"/>
          <w:sz w:val="20"/>
          <w:szCs w:val="20"/>
          <w:lang w:eastAsia="zh-CN"/>
        </w:rPr>
        <w:t>气象</w:t>
      </w:r>
      <w:r w:rsidR="0072379D" w:rsidRPr="002D16EF">
        <w:rPr>
          <w:rStyle w:val="normaltextrun"/>
          <w:rFonts w:ascii="Verdana" w:eastAsia="Microsoft YaHei" w:hAnsi="Verdana" w:cs="Segoe UI" w:hint="eastAsia"/>
          <w:b/>
          <w:bCs/>
          <w:i/>
          <w:iCs/>
          <w:color w:val="000000"/>
          <w:sz w:val="20"/>
          <w:szCs w:val="20"/>
          <w:lang w:eastAsia="zh-CN"/>
        </w:rPr>
        <w:t>参数、</w:t>
      </w:r>
      <w:r w:rsidR="0072379D" w:rsidRPr="002D16EF">
        <w:rPr>
          <w:rStyle w:val="normaltextrun"/>
          <w:rFonts w:ascii="Verdana" w:eastAsia="Microsoft YaHei" w:hAnsi="Verdana" w:cs="Segoe UI"/>
          <w:b/>
          <w:bCs/>
          <w:i/>
          <w:iCs/>
          <w:color w:val="000000"/>
          <w:sz w:val="20"/>
          <w:szCs w:val="20"/>
          <w:lang w:eastAsia="zh-CN"/>
        </w:rPr>
        <w:t>仪器和观测方法</w:t>
      </w:r>
      <w:r w:rsidRPr="002D16EF">
        <w:rPr>
          <w:rStyle w:val="normaltextrun"/>
          <w:lang w:eastAsia="zh-CN"/>
        </w:rPr>
        <w:t> </w:t>
      </w:r>
    </w:p>
    <w:p w14:paraId="16E0E4E6" w14:textId="362F9018" w:rsidR="00964AE4" w:rsidRPr="002D16EF" w:rsidRDefault="00F508E7" w:rsidP="000D6B66">
      <w:pPr>
        <w:pStyle w:val="paragraph"/>
        <w:spacing w:before="240" w:beforeAutospacing="0" w:after="240" w:afterAutospacing="0"/>
        <w:textAlignment w:val="baseline"/>
        <w:rPr>
          <w:rStyle w:val="eop"/>
          <w:rFonts w:ascii="Verdana" w:eastAsia="Microsoft YaHei" w:hAnsi="Verdana" w:cs="Segoe UI"/>
          <w:b/>
          <w:bCs/>
          <w:sz w:val="20"/>
          <w:szCs w:val="20"/>
          <w:lang w:eastAsia="zh-CN"/>
        </w:rPr>
      </w:pPr>
      <w:r w:rsidRPr="002D16EF">
        <w:rPr>
          <w:rStyle w:val="normaltextrun"/>
          <w:rFonts w:ascii="SimSun" w:eastAsia="Microsoft YaHei" w:hAnsi="SimSun" w:cs="SimSun" w:hint="eastAsia"/>
          <w:b/>
          <w:bCs/>
          <w:sz w:val="20"/>
          <w:szCs w:val="20"/>
          <w:lang w:eastAsia="zh-CN"/>
        </w:rPr>
        <w:t>会员须确保气象</w:t>
      </w:r>
      <w:r w:rsidR="003E59B2">
        <w:rPr>
          <w:rStyle w:val="normaltextrun"/>
          <w:rFonts w:ascii="SimSun" w:eastAsia="Microsoft YaHei" w:hAnsi="SimSun" w:cs="SimSun" w:hint="eastAsia"/>
          <w:b/>
          <w:bCs/>
          <w:sz w:val="20"/>
          <w:szCs w:val="20"/>
          <w:lang w:eastAsia="zh-CN"/>
        </w:rPr>
        <w:t>技术人员</w:t>
      </w:r>
      <w:r w:rsidRPr="002D16EF">
        <w:rPr>
          <w:rStyle w:val="normaltextrun"/>
          <w:rFonts w:ascii="SimSun" w:eastAsia="Microsoft YaHei" w:hAnsi="SimSun" w:cs="SimSun" w:hint="eastAsia"/>
          <w:b/>
          <w:bCs/>
          <w:sz w:val="20"/>
          <w:szCs w:val="20"/>
          <w:lang w:eastAsia="zh-CN"/>
        </w:rPr>
        <w:t>能够：</w:t>
      </w:r>
      <w:r w:rsidR="00964AE4" w:rsidRPr="002D16EF">
        <w:rPr>
          <w:rStyle w:val="eop"/>
          <w:rFonts w:ascii="Verdana" w:eastAsia="Microsoft YaHei" w:hAnsi="Verdana" w:cs="Segoe UI"/>
          <w:b/>
          <w:bCs/>
          <w:sz w:val="20"/>
          <w:szCs w:val="20"/>
          <w:lang w:eastAsia="zh-CN"/>
        </w:rPr>
        <w:t> </w:t>
      </w:r>
    </w:p>
    <w:p w14:paraId="18BB6D96" w14:textId="5CB8A703" w:rsidR="00964AE4" w:rsidRPr="002D16EF" w:rsidRDefault="0047202F" w:rsidP="0047202F">
      <w:pPr>
        <w:pStyle w:val="paragraph"/>
        <w:spacing w:before="240" w:beforeAutospacing="0" w:after="240" w:afterAutospacing="0"/>
        <w:ind w:left="573" w:hanging="573"/>
        <w:textAlignment w:val="baseline"/>
        <w:rPr>
          <w:rStyle w:val="eop"/>
          <w:rFonts w:ascii="Verdana" w:eastAsia="Microsoft YaHei" w:hAnsi="Verdana" w:cs="Segoe UI"/>
          <w:b/>
          <w:bCs/>
          <w:color w:val="008000"/>
          <w:sz w:val="20"/>
          <w:szCs w:val="20"/>
          <w:u w:val="dash"/>
          <w:lang w:eastAsia="zh-CN"/>
        </w:rPr>
      </w:pPr>
      <w:r w:rsidRPr="002D16EF">
        <w:rPr>
          <w:rStyle w:val="eop"/>
          <w:rFonts w:ascii="Verdana" w:eastAsia="Microsoft YaHei" w:hAnsi="Verdana" w:cs="Segoe UI"/>
          <w:bCs/>
          <w:color w:val="008000"/>
          <w:sz w:val="20"/>
          <w:szCs w:val="20"/>
          <w:lang w:eastAsia="zh-CN"/>
        </w:rPr>
        <w:t>(a)</w:t>
      </w:r>
      <w:r w:rsidRPr="002D16EF">
        <w:rPr>
          <w:rStyle w:val="eop"/>
          <w:rFonts w:ascii="Verdana" w:eastAsia="Microsoft YaHei" w:hAnsi="Verdana" w:cs="Segoe UI"/>
          <w:bCs/>
          <w:color w:val="008000"/>
          <w:sz w:val="20"/>
          <w:szCs w:val="20"/>
          <w:lang w:eastAsia="zh-CN"/>
        </w:rPr>
        <w:tab/>
      </w:r>
      <w:r w:rsidR="00F55E51" w:rsidRPr="002D16EF">
        <w:rPr>
          <w:rStyle w:val="normaltextrun"/>
          <w:rFonts w:ascii="SimSun" w:eastAsia="SimSun" w:hAnsi="SimSun" w:cs="Segoe UI"/>
          <w:color w:val="008000"/>
          <w:sz w:val="20"/>
          <w:szCs w:val="20"/>
          <w:u w:val="dash"/>
          <w:lang w:eastAsia="zh-CN"/>
        </w:rPr>
        <w:t>描述如何</w:t>
      </w:r>
      <w:r w:rsidR="00DC59FA" w:rsidRPr="002D16EF">
        <w:rPr>
          <w:rStyle w:val="normaltextrun"/>
          <w:rFonts w:ascii="SimSun" w:eastAsia="SimSun" w:hAnsi="SimSun" w:cs="Segoe UI" w:hint="eastAsia"/>
          <w:color w:val="008000"/>
          <w:sz w:val="20"/>
          <w:szCs w:val="20"/>
          <w:u w:val="dash"/>
          <w:lang w:eastAsia="zh-CN"/>
        </w:rPr>
        <w:t>用</w:t>
      </w:r>
      <w:r w:rsidR="006D4B18" w:rsidRPr="002D16EF">
        <w:rPr>
          <w:rStyle w:val="normaltextrun"/>
          <w:rFonts w:ascii="SimSun" w:eastAsia="SimSun" w:hAnsi="SimSun" w:cs="Segoe UI" w:hint="eastAsia"/>
          <w:color w:val="008000"/>
          <w:sz w:val="20"/>
          <w:szCs w:val="20"/>
          <w:u w:val="dash"/>
          <w:lang w:eastAsia="zh-CN"/>
        </w:rPr>
        <w:t>地</w:t>
      </w:r>
      <w:r w:rsidR="00DC59FA" w:rsidRPr="002D16EF">
        <w:rPr>
          <w:rStyle w:val="normaltextrun"/>
          <w:rFonts w:ascii="SimSun" w:eastAsia="SimSun" w:hAnsi="SimSun" w:cs="Segoe UI" w:hint="eastAsia"/>
          <w:color w:val="008000"/>
          <w:sz w:val="20"/>
          <w:szCs w:val="20"/>
          <w:u w:val="dash"/>
          <w:lang w:eastAsia="zh-CN"/>
        </w:rPr>
        <w:t>基</w:t>
      </w:r>
      <w:r w:rsidR="006D4B18" w:rsidRPr="002D16EF">
        <w:rPr>
          <w:rStyle w:val="normaltextrun"/>
          <w:rFonts w:ascii="SimSun" w:eastAsia="SimSun" w:hAnsi="SimSun" w:cs="Segoe UI" w:hint="eastAsia"/>
          <w:color w:val="008000"/>
          <w:sz w:val="20"/>
          <w:szCs w:val="20"/>
          <w:u w:val="dash"/>
          <w:lang w:eastAsia="zh-CN"/>
        </w:rPr>
        <w:t>、</w:t>
      </w:r>
      <w:proofErr w:type="gramStart"/>
      <w:r w:rsidR="006D4B18" w:rsidRPr="002D16EF">
        <w:rPr>
          <w:rStyle w:val="normaltextrun"/>
          <w:rFonts w:ascii="SimSun" w:eastAsia="SimSun" w:hAnsi="SimSun" w:cs="Segoe UI" w:hint="eastAsia"/>
          <w:color w:val="008000"/>
          <w:sz w:val="20"/>
          <w:szCs w:val="20"/>
          <w:u w:val="dash"/>
          <w:lang w:eastAsia="zh-CN"/>
        </w:rPr>
        <w:t>空</w:t>
      </w:r>
      <w:r w:rsidR="00DC59FA" w:rsidRPr="002D16EF">
        <w:rPr>
          <w:rStyle w:val="normaltextrun"/>
          <w:rFonts w:ascii="SimSun" w:eastAsia="SimSun" w:hAnsi="SimSun" w:cs="Segoe UI" w:hint="eastAsia"/>
          <w:color w:val="008000"/>
          <w:sz w:val="20"/>
          <w:szCs w:val="20"/>
          <w:u w:val="dash"/>
          <w:lang w:eastAsia="zh-CN"/>
        </w:rPr>
        <w:t>基</w:t>
      </w:r>
      <w:r w:rsidR="006D4B18" w:rsidRPr="002D16EF">
        <w:rPr>
          <w:rStyle w:val="normaltextrun"/>
          <w:rFonts w:ascii="SimSun" w:eastAsia="SimSun" w:hAnsi="SimSun" w:cs="Segoe UI" w:hint="eastAsia"/>
          <w:color w:val="008000"/>
          <w:sz w:val="20"/>
          <w:szCs w:val="20"/>
          <w:u w:val="dash"/>
          <w:lang w:eastAsia="zh-CN"/>
        </w:rPr>
        <w:t>和天基仪器测量天气现象</w:t>
      </w:r>
      <w:r w:rsidR="0006783D">
        <w:rPr>
          <w:rStyle w:val="normaltextrun"/>
          <w:rFonts w:ascii="SimSun" w:eastAsia="SimSun" w:hAnsi="SimSun" w:cs="Segoe UI" w:hint="eastAsia"/>
          <w:color w:val="008000"/>
          <w:sz w:val="20"/>
          <w:szCs w:val="20"/>
          <w:u w:val="dash"/>
          <w:lang w:eastAsia="zh-CN"/>
        </w:rPr>
        <w:t>；</w:t>
      </w:r>
      <w:proofErr w:type="gramEnd"/>
      <w:r w:rsidR="00964AE4" w:rsidRPr="002D16EF">
        <w:rPr>
          <w:rStyle w:val="eop"/>
          <w:rFonts w:ascii="Verdana" w:eastAsia="Microsoft YaHei" w:hAnsi="Verdana" w:cs="Segoe UI"/>
          <w:b/>
          <w:bCs/>
          <w:color w:val="008000"/>
          <w:sz w:val="20"/>
          <w:szCs w:val="20"/>
          <w:u w:val="dash"/>
          <w:lang w:eastAsia="zh-CN"/>
        </w:rPr>
        <w:t> </w:t>
      </w:r>
    </w:p>
    <w:p w14:paraId="2ACA8BC4" w14:textId="2D427180" w:rsidR="008B3EF2" w:rsidRPr="002D16EF" w:rsidRDefault="00194AD3" w:rsidP="008B3EF2">
      <w:pPr>
        <w:pStyle w:val="paragraph"/>
        <w:spacing w:before="240" w:beforeAutospacing="0" w:after="240" w:afterAutospacing="0"/>
        <w:ind w:left="573" w:hanging="573"/>
        <w:textAlignment w:val="baseline"/>
        <w:rPr>
          <w:rStyle w:val="normaltextrun"/>
          <w:rFonts w:ascii="SimSun" w:eastAsia="SimSun" w:hAnsi="SimSun" w:cs="Segoe UI"/>
          <w:color w:val="008000"/>
          <w:sz w:val="20"/>
          <w:szCs w:val="20"/>
          <w:u w:val="dash"/>
          <w:lang w:eastAsia="zh-CN"/>
        </w:rPr>
      </w:pPr>
      <w:r w:rsidRPr="002D16EF">
        <w:rPr>
          <w:rFonts w:ascii="SimSun" w:eastAsia="SimSun" w:hAnsi="SimSun" w:cs="Segoe UI"/>
          <w:color w:val="008000"/>
          <w:sz w:val="20"/>
          <w:szCs w:val="20"/>
          <w:u w:val="dash"/>
          <w:lang w:eastAsia="zh-CN"/>
        </w:rPr>
        <w:t>(b)</w:t>
      </w:r>
      <w:r w:rsidRPr="002D16EF">
        <w:rPr>
          <w:rFonts w:ascii="SimSun" w:eastAsia="SimSun" w:hAnsi="SimSun" w:cs="Segoe UI"/>
          <w:color w:val="008000"/>
          <w:sz w:val="20"/>
          <w:szCs w:val="20"/>
          <w:u w:val="dash"/>
          <w:lang w:eastAsia="zh-CN"/>
        </w:rPr>
        <w:tab/>
      </w:r>
      <w:r w:rsidRPr="002D16EF">
        <w:rPr>
          <w:rStyle w:val="normaltextrun"/>
          <w:rFonts w:ascii="SimSun" w:eastAsia="SimSun" w:hAnsi="SimSun" w:cs="Segoe UI" w:hint="eastAsia"/>
          <w:color w:val="008000"/>
          <w:sz w:val="20"/>
          <w:szCs w:val="20"/>
          <w:u w:val="dash"/>
          <w:lang w:eastAsia="zh-CN"/>
        </w:rPr>
        <w:t>基于对地基、空基和天基仪器</w:t>
      </w:r>
      <w:r w:rsidR="00E12598" w:rsidRPr="002D16EF">
        <w:rPr>
          <w:rStyle w:val="normaltextrun"/>
          <w:rFonts w:ascii="SimSun" w:eastAsia="SimSun" w:hAnsi="SimSun" w:cs="Segoe UI" w:hint="eastAsia"/>
          <w:color w:val="008000"/>
          <w:sz w:val="20"/>
          <w:szCs w:val="20"/>
          <w:u w:val="dash"/>
          <w:lang w:eastAsia="zh-CN"/>
        </w:rPr>
        <w:t>提供的</w:t>
      </w:r>
      <w:r w:rsidR="008B3EF2" w:rsidRPr="002D16EF">
        <w:rPr>
          <w:rStyle w:val="normaltextrun"/>
          <w:rFonts w:ascii="SimSun" w:eastAsia="SimSun" w:hAnsi="SimSun" w:cs="Segoe UI" w:hint="eastAsia"/>
          <w:color w:val="008000"/>
          <w:sz w:val="20"/>
          <w:szCs w:val="20"/>
          <w:u w:val="dash"/>
          <w:lang w:eastAsia="zh-CN"/>
        </w:rPr>
        <w:t>数据的</w:t>
      </w:r>
      <w:r w:rsidR="007F1F2A" w:rsidRPr="002D16EF">
        <w:rPr>
          <w:rStyle w:val="normaltextrun"/>
          <w:rFonts w:ascii="SimSun" w:eastAsia="SimSun" w:hAnsi="SimSun" w:cs="Segoe UI" w:hint="eastAsia"/>
          <w:color w:val="008000"/>
          <w:sz w:val="20"/>
          <w:szCs w:val="20"/>
          <w:u w:val="dash"/>
          <w:lang w:eastAsia="zh-CN"/>
        </w:rPr>
        <w:t>评价和解析</w:t>
      </w:r>
      <w:r w:rsidR="008B3EF2" w:rsidRPr="002D16EF">
        <w:rPr>
          <w:rStyle w:val="normaltextrun"/>
          <w:rFonts w:ascii="SimSun" w:eastAsia="SimSun" w:hAnsi="SimSun" w:cs="Segoe UI" w:hint="eastAsia"/>
          <w:color w:val="008000"/>
          <w:sz w:val="20"/>
          <w:szCs w:val="20"/>
          <w:u w:val="dash"/>
          <w:lang w:eastAsia="zh-CN"/>
        </w:rPr>
        <w:t>，</w:t>
      </w:r>
      <w:r w:rsidR="00E12598" w:rsidRPr="002D16EF">
        <w:rPr>
          <w:rStyle w:val="normaltextrun"/>
          <w:rFonts w:ascii="SimSun" w:eastAsia="SimSun" w:hAnsi="SimSun" w:cs="Segoe UI" w:hint="eastAsia"/>
          <w:color w:val="008000"/>
          <w:sz w:val="20"/>
          <w:szCs w:val="20"/>
          <w:u w:val="dash"/>
          <w:lang w:eastAsia="zh-CN"/>
        </w:rPr>
        <w:t>开展</w:t>
      </w:r>
      <w:r w:rsidR="008B3EF2" w:rsidRPr="002D16EF">
        <w:rPr>
          <w:rStyle w:val="normaltextrun"/>
          <w:rFonts w:ascii="SimSun" w:eastAsia="SimSun" w:hAnsi="SimSun" w:cs="Segoe UI" w:hint="eastAsia"/>
          <w:color w:val="008000"/>
          <w:sz w:val="20"/>
          <w:szCs w:val="20"/>
          <w:u w:val="dash"/>
          <w:lang w:eastAsia="zh-CN"/>
        </w:rPr>
        <w:t>基本天气观测。</w:t>
      </w:r>
    </w:p>
    <w:p w14:paraId="3491779B" w14:textId="5D1286CF" w:rsidR="00964AE4" w:rsidRPr="002D16EF" w:rsidRDefault="00964AE4" w:rsidP="008F7E58">
      <w:pPr>
        <w:pStyle w:val="paragraph"/>
        <w:spacing w:before="240" w:beforeAutospacing="0" w:after="240" w:afterAutospacing="0"/>
        <w:ind w:left="1111" w:hanging="1111"/>
        <w:textAlignment w:val="baseline"/>
        <w:rPr>
          <w:rFonts w:ascii="Verdana" w:eastAsia="Microsoft YaHei" w:hAnsi="Verdana" w:cs="Segoe UI"/>
          <w:b/>
          <w:bCs/>
          <w:i/>
          <w:iCs/>
          <w:color w:val="008000"/>
          <w:sz w:val="20"/>
          <w:szCs w:val="20"/>
          <w:u w:val="dash"/>
          <w:lang w:eastAsia="zh-CN"/>
        </w:rPr>
      </w:pPr>
      <w:r w:rsidRPr="002D16EF">
        <w:rPr>
          <w:rStyle w:val="normaltextrun"/>
          <w:rFonts w:ascii="Verdana" w:eastAsia="Microsoft YaHei" w:hAnsi="Verdana" w:cs="Segoe UI"/>
          <w:b/>
          <w:bCs/>
          <w:i/>
          <w:iCs/>
          <w:color w:val="000000"/>
          <w:sz w:val="20"/>
          <w:szCs w:val="20"/>
          <w:lang w:eastAsia="zh-CN"/>
        </w:rPr>
        <w:t>2.2.</w:t>
      </w:r>
      <w:r w:rsidRPr="002D16EF">
        <w:rPr>
          <w:rStyle w:val="normaltextrun"/>
          <w:rFonts w:ascii="Verdana" w:eastAsia="Microsoft YaHei" w:hAnsi="Verdana" w:cs="Segoe UI"/>
          <w:b/>
          <w:bCs/>
          <w:i/>
          <w:iCs/>
          <w:color w:val="008000"/>
          <w:sz w:val="20"/>
          <w:szCs w:val="20"/>
          <w:u w:val="dash"/>
          <w:lang w:eastAsia="zh-CN"/>
        </w:rPr>
        <w:t>7</w:t>
      </w:r>
      <w:r w:rsidRPr="002D16EF">
        <w:rPr>
          <w:rStyle w:val="tabchar"/>
          <w:rFonts w:ascii="Verdana" w:hAnsi="Verdana" w:cs="Calibri"/>
          <w:color w:val="008000"/>
          <w:sz w:val="20"/>
          <w:szCs w:val="20"/>
          <w:u w:val="dash"/>
          <w:lang w:eastAsia="zh-CN"/>
        </w:rPr>
        <w:t xml:space="preserve"> </w:t>
      </w:r>
      <w:r w:rsidR="00723105" w:rsidRPr="002D16EF">
        <w:rPr>
          <w:rStyle w:val="tabchar"/>
          <w:rFonts w:ascii="Verdana" w:hAnsi="Verdana" w:cs="Calibri"/>
          <w:color w:val="008000"/>
          <w:sz w:val="20"/>
          <w:szCs w:val="20"/>
          <w:u w:val="dash"/>
          <w:lang w:eastAsia="zh-CN"/>
        </w:rPr>
        <w:tab/>
      </w:r>
      <w:r w:rsidR="00F55E51" w:rsidRPr="002D16EF">
        <w:rPr>
          <w:rStyle w:val="normaltextrun"/>
          <w:rFonts w:ascii="SimSun" w:eastAsia="Microsoft YaHei" w:hAnsi="SimSun" w:cs="Segoe UI"/>
          <w:b/>
          <w:bCs/>
          <w:i/>
          <w:iCs/>
          <w:color w:val="008000"/>
          <w:sz w:val="20"/>
          <w:szCs w:val="20"/>
          <w:u w:val="dash"/>
          <w:lang w:eastAsia="zh-CN"/>
        </w:rPr>
        <w:t>基本气候数据质量控制</w:t>
      </w:r>
      <w:r w:rsidRPr="002D16EF">
        <w:rPr>
          <w:rStyle w:val="eop"/>
          <w:rFonts w:ascii="Verdana" w:eastAsia="Microsoft YaHei" w:hAnsi="Verdana" w:cs="Segoe UI"/>
          <w:b/>
          <w:bCs/>
          <w:i/>
          <w:iCs/>
          <w:color w:val="008000"/>
          <w:sz w:val="20"/>
          <w:szCs w:val="20"/>
          <w:u w:val="dash"/>
          <w:lang w:eastAsia="zh-CN"/>
        </w:rPr>
        <w:t> </w:t>
      </w:r>
    </w:p>
    <w:p w14:paraId="4637367A" w14:textId="6370B098" w:rsidR="00964AE4" w:rsidRPr="002D16EF" w:rsidRDefault="00F55E51" w:rsidP="00AD7FF5">
      <w:pPr>
        <w:pStyle w:val="paragraph"/>
        <w:spacing w:before="240" w:beforeAutospacing="0" w:after="240" w:afterAutospacing="0"/>
        <w:textAlignment w:val="baseline"/>
        <w:rPr>
          <w:rStyle w:val="eop"/>
          <w:rFonts w:ascii="Verdana" w:eastAsia="Microsoft YaHei" w:hAnsi="Verdana" w:cs="Segoe UI"/>
          <w:b/>
          <w:bCs/>
          <w:color w:val="008000"/>
          <w:sz w:val="20"/>
          <w:szCs w:val="20"/>
          <w:u w:val="dash"/>
          <w:lang w:eastAsia="zh-CN"/>
        </w:rPr>
      </w:pPr>
      <w:r w:rsidRPr="002D16EF">
        <w:rPr>
          <w:rStyle w:val="normaltextrun"/>
          <w:rFonts w:ascii="SimSun" w:eastAsia="Microsoft YaHei" w:hAnsi="SimSun" w:cs="Segoe UI"/>
          <w:b/>
          <w:bCs/>
          <w:color w:val="008000"/>
          <w:sz w:val="20"/>
          <w:szCs w:val="20"/>
          <w:u w:val="dash"/>
          <w:lang w:eastAsia="zh-CN"/>
        </w:rPr>
        <w:t>会员应确保气象技术人员能够：</w:t>
      </w:r>
    </w:p>
    <w:p w14:paraId="42947758" w14:textId="1484BA18" w:rsidR="00964AE4" w:rsidRPr="002D16EF" w:rsidRDefault="0047202F" w:rsidP="0047202F">
      <w:pPr>
        <w:pStyle w:val="paragraph"/>
        <w:spacing w:before="0" w:beforeAutospacing="0" w:after="0" w:afterAutospacing="0"/>
        <w:ind w:left="570" w:hanging="570"/>
        <w:textAlignment w:val="baseline"/>
        <w:rPr>
          <w:rFonts w:ascii="Verdana" w:eastAsia="Microsoft YaHei" w:hAnsi="Verdana" w:cs="Segoe UI"/>
          <w:b/>
          <w:bCs/>
          <w:color w:val="008000"/>
          <w:sz w:val="20"/>
          <w:szCs w:val="20"/>
          <w:u w:val="dash"/>
          <w:lang w:eastAsia="zh-CN"/>
        </w:rPr>
      </w:pPr>
      <w:r w:rsidRPr="002D16EF">
        <w:rPr>
          <w:rFonts w:ascii="Verdana" w:eastAsia="Microsoft YaHei" w:hAnsi="Verdana" w:cs="Segoe UI"/>
          <w:bCs/>
          <w:color w:val="008000"/>
          <w:sz w:val="20"/>
          <w:szCs w:val="20"/>
          <w:lang w:eastAsia="zh-CN"/>
        </w:rPr>
        <w:t>(a)</w:t>
      </w:r>
      <w:r w:rsidRPr="002D16EF">
        <w:rPr>
          <w:rFonts w:ascii="Verdana" w:eastAsia="Microsoft YaHei" w:hAnsi="Verdana" w:cs="Segoe UI"/>
          <w:bCs/>
          <w:color w:val="008000"/>
          <w:sz w:val="20"/>
          <w:szCs w:val="20"/>
          <w:lang w:eastAsia="zh-CN"/>
        </w:rPr>
        <w:tab/>
      </w:r>
      <w:r w:rsidR="00F55E51" w:rsidRPr="002D16EF">
        <w:rPr>
          <w:rStyle w:val="normaltextrun"/>
          <w:rFonts w:ascii="SimSun" w:eastAsia="SimSun" w:hAnsi="SimSun" w:cs="Segoe UI"/>
          <w:color w:val="008000"/>
          <w:sz w:val="20"/>
          <w:szCs w:val="20"/>
          <w:u w:val="dash"/>
          <w:lang w:eastAsia="zh-CN"/>
        </w:rPr>
        <w:t>描述和应用气候数据</w:t>
      </w:r>
      <w:r w:rsidR="00F55E51" w:rsidRPr="002D16EF">
        <w:rPr>
          <w:rStyle w:val="normaltextrun"/>
          <w:rFonts w:ascii="SimSun" w:eastAsia="SimSun" w:hAnsi="SimSun" w:cs="Segoe UI" w:hint="eastAsia"/>
          <w:color w:val="008000"/>
          <w:sz w:val="20"/>
          <w:szCs w:val="20"/>
          <w:u w:val="dash"/>
          <w:lang w:eastAsia="zh-CN"/>
        </w:rPr>
        <w:t>-</w:t>
      </w:r>
      <w:r w:rsidR="00F55E51" w:rsidRPr="002D16EF">
        <w:rPr>
          <w:rStyle w:val="normaltextrun"/>
          <w:rFonts w:ascii="SimSun" w:eastAsia="SimSun" w:hAnsi="SimSun" w:cs="Segoe UI"/>
          <w:color w:val="008000"/>
          <w:sz w:val="20"/>
          <w:szCs w:val="20"/>
          <w:u w:val="dash"/>
          <w:lang w:eastAsia="zh-CN"/>
        </w:rPr>
        <w:t>质量控制程序。</w:t>
      </w:r>
    </w:p>
    <w:p w14:paraId="54B336B8" w14:textId="77777777" w:rsidR="00964AE4" w:rsidRPr="002D16EF" w:rsidRDefault="00964AE4" w:rsidP="00964AE4">
      <w:pPr>
        <w:pStyle w:val="paragraph"/>
        <w:spacing w:before="0" w:beforeAutospacing="0" w:after="0" w:afterAutospacing="0"/>
        <w:textAlignment w:val="baseline"/>
        <w:rPr>
          <w:rFonts w:ascii="Verdana" w:eastAsia="Microsoft YaHei" w:hAnsi="Verdana" w:cs="Segoe UI"/>
          <w:b/>
          <w:bCs/>
          <w:color w:val="008000"/>
          <w:sz w:val="18"/>
          <w:szCs w:val="18"/>
          <w:u w:val="dash"/>
          <w:lang w:eastAsia="zh-CN"/>
        </w:rPr>
      </w:pPr>
    </w:p>
    <w:p w14:paraId="161DA2F6" w14:textId="75535881" w:rsidR="00176AB5" w:rsidRPr="00BD01D1" w:rsidRDefault="001932D8" w:rsidP="00217914">
      <w:pPr>
        <w:pStyle w:val="WMOBodyText"/>
        <w:jc w:val="center"/>
      </w:pPr>
      <w:r w:rsidRPr="002D16EF">
        <w:t>_______________</w:t>
      </w:r>
    </w:p>
    <w:sectPr w:rsidR="00176AB5" w:rsidRPr="00BD01D1" w:rsidSect="002D16EF">
      <w:headerReference w:type="even" r:id="rId11"/>
      <w:headerReference w:type="default" r:id="rId12"/>
      <w:headerReference w:type="first" r:id="rId13"/>
      <w:pgSz w:w="11907" w:h="16840" w:code="9"/>
      <w:pgMar w:top="1134" w:right="1134" w:bottom="1134" w:left="1134" w:header="1134"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4842D" w14:textId="77777777" w:rsidR="008832DD" w:rsidRDefault="008832DD">
      <w:r>
        <w:separator/>
      </w:r>
    </w:p>
    <w:p w14:paraId="375F63BA" w14:textId="77777777" w:rsidR="008832DD" w:rsidRDefault="008832DD"/>
    <w:p w14:paraId="6181A4F2" w14:textId="77777777" w:rsidR="008832DD" w:rsidRDefault="008832DD"/>
  </w:endnote>
  <w:endnote w:type="continuationSeparator" w:id="0">
    <w:p w14:paraId="67274B0B" w14:textId="77777777" w:rsidR="008832DD" w:rsidRDefault="008832DD">
      <w:r>
        <w:continuationSeparator/>
      </w:r>
    </w:p>
    <w:p w14:paraId="6976C6A0" w14:textId="77777777" w:rsidR="008832DD" w:rsidRDefault="008832DD"/>
    <w:p w14:paraId="0CAEDBF8" w14:textId="77777777" w:rsidR="008832DD" w:rsidRDefault="008832DD"/>
  </w:endnote>
  <w:endnote w:type="continuationNotice" w:id="1">
    <w:p w14:paraId="53F8BADE" w14:textId="77777777" w:rsidR="008832DD" w:rsidRDefault="00883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22D9B" w14:textId="77777777" w:rsidR="008832DD" w:rsidRDefault="008832DD">
      <w:r>
        <w:separator/>
      </w:r>
    </w:p>
  </w:footnote>
  <w:footnote w:type="continuationSeparator" w:id="0">
    <w:p w14:paraId="517B9392" w14:textId="77777777" w:rsidR="008832DD" w:rsidRDefault="008832DD">
      <w:r>
        <w:continuationSeparator/>
      </w:r>
    </w:p>
    <w:p w14:paraId="0CD9184A" w14:textId="77777777" w:rsidR="008832DD" w:rsidRDefault="008832DD"/>
    <w:p w14:paraId="7F8596F6" w14:textId="77777777" w:rsidR="008832DD" w:rsidRDefault="008832DD"/>
  </w:footnote>
  <w:footnote w:type="continuationNotice" w:id="1">
    <w:p w14:paraId="0B2D931E" w14:textId="77777777" w:rsidR="008832DD" w:rsidRDefault="008832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ABEA3" w14:textId="230A7ECD" w:rsidR="00CC6E33" w:rsidRDefault="00931127">
    <w:pPr>
      <w:pStyle w:val="Header"/>
    </w:pPr>
    <w:r>
      <w:rPr>
        <w:noProof/>
      </w:rPr>
      <mc:AlternateContent>
        <mc:Choice Requires="wps">
          <w:drawing>
            <wp:anchor distT="0" distB="0" distL="114300" distR="114300" simplePos="0" relativeHeight="251642368" behindDoc="0" locked="0" layoutInCell="1" allowOverlap="1" wp14:anchorId="52ED3466" wp14:editId="4171A029">
              <wp:simplePos x="0" y="0"/>
              <wp:positionH relativeFrom="column">
                <wp:posOffset>0</wp:posOffset>
              </wp:positionH>
              <wp:positionV relativeFrom="paragraph">
                <wp:posOffset>0</wp:posOffset>
              </wp:positionV>
              <wp:extent cx="635000" cy="635000"/>
              <wp:effectExtent l="0" t="0" r="3175" b="3175"/>
              <wp:wrapNone/>
              <wp:docPr id="25" name="AutoShape 6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2298E" id="AutoShape 64" o:spid="_x0000_s1026"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920" behindDoc="1" locked="0" layoutInCell="0" allowOverlap="1" wp14:anchorId="7100083D" wp14:editId="3F1A2B52">
          <wp:simplePos x="0" y="0"/>
          <wp:positionH relativeFrom="page">
            <wp:align>left</wp:align>
          </wp:positionH>
          <wp:positionV relativeFrom="page">
            <wp:align>top</wp:align>
          </wp:positionV>
          <wp:extent cx="7560310" cy="6985000"/>
          <wp:effectExtent l="0" t="0" r="2540" b="635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806388" w14:textId="77777777" w:rsidR="00CC6E33" w:rsidRDefault="00CC6E33"/>
  <w:p w14:paraId="22773CF6" w14:textId="3D9C5284" w:rsidR="00CC6E33" w:rsidRDefault="00931127">
    <w:pPr>
      <w:pStyle w:val="Header"/>
    </w:pPr>
    <w:r>
      <w:rPr>
        <w:noProof/>
      </w:rPr>
      <mc:AlternateContent>
        <mc:Choice Requires="wps">
          <w:drawing>
            <wp:anchor distT="0" distB="0" distL="114300" distR="114300" simplePos="0" relativeHeight="251643392" behindDoc="0" locked="0" layoutInCell="1" allowOverlap="1" wp14:anchorId="29490E89" wp14:editId="69FCCE3D">
              <wp:simplePos x="0" y="0"/>
              <wp:positionH relativeFrom="column">
                <wp:posOffset>0</wp:posOffset>
              </wp:positionH>
              <wp:positionV relativeFrom="paragraph">
                <wp:posOffset>0</wp:posOffset>
              </wp:positionV>
              <wp:extent cx="635000" cy="635000"/>
              <wp:effectExtent l="0" t="0" r="3175" b="3175"/>
              <wp:wrapNone/>
              <wp:docPr id="24"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129C9" id="AutoShape 63"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4896" behindDoc="1" locked="0" layoutInCell="0" allowOverlap="1" wp14:anchorId="72BF79B4" wp14:editId="2280F81E">
          <wp:simplePos x="0" y="0"/>
          <wp:positionH relativeFrom="page">
            <wp:align>left</wp:align>
          </wp:positionH>
          <wp:positionV relativeFrom="page">
            <wp:align>top</wp:align>
          </wp:positionV>
          <wp:extent cx="7560310" cy="6985000"/>
          <wp:effectExtent l="0" t="0" r="2540" b="635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6A7A10" w14:textId="77777777" w:rsidR="00CC6E33" w:rsidRDefault="00CC6E33"/>
  <w:p w14:paraId="36D9A9B4" w14:textId="51E12C66" w:rsidR="00CC6E33" w:rsidRDefault="00931127">
    <w:pPr>
      <w:pStyle w:val="Header"/>
    </w:pPr>
    <w:r>
      <w:rPr>
        <w:noProof/>
      </w:rPr>
      <mc:AlternateContent>
        <mc:Choice Requires="wps">
          <w:drawing>
            <wp:anchor distT="0" distB="0" distL="114300" distR="114300" simplePos="0" relativeHeight="251644416" behindDoc="0" locked="0" layoutInCell="1" allowOverlap="1" wp14:anchorId="36ACE9B9" wp14:editId="48BB5756">
              <wp:simplePos x="0" y="0"/>
              <wp:positionH relativeFrom="column">
                <wp:posOffset>0</wp:posOffset>
              </wp:positionH>
              <wp:positionV relativeFrom="paragraph">
                <wp:posOffset>0</wp:posOffset>
              </wp:positionV>
              <wp:extent cx="635000" cy="635000"/>
              <wp:effectExtent l="0" t="0" r="3175" b="3175"/>
              <wp:wrapNone/>
              <wp:docPr id="23" name="AutoShape 6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D628F" id="AutoShape 62"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3872" behindDoc="1" locked="0" layoutInCell="0" allowOverlap="1" wp14:anchorId="228F3773" wp14:editId="5612602C">
          <wp:simplePos x="0" y="0"/>
          <wp:positionH relativeFrom="page">
            <wp:align>left</wp:align>
          </wp:positionH>
          <wp:positionV relativeFrom="page">
            <wp:align>top</wp:align>
          </wp:positionV>
          <wp:extent cx="7560310" cy="6985000"/>
          <wp:effectExtent l="0" t="0" r="2540" b="635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03BD3" w14:textId="77777777" w:rsidR="00CC6E33" w:rsidRDefault="00CC6E33"/>
  <w:p w14:paraId="3C13FAE6" w14:textId="1990067F" w:rsidR="00CC6E33" w:rsidRDefault="00931127">
    <w:pPr>
      <w:pStyle w:val="Header"/>
    </w:pPr>
    <w:r>
      <w:rPr>
        <w:noProof/>
      </w:rPr>
      <mc:AlternateContent>
        <mc:Choice Requires="wps">
          <w:drawing>
            <wp:anchor distT="0" distB="0" distL="114300" distR="114300" simplePos="0" relativeHeight="251650560" behindDoc="0" locked="0" layoutInCell="1" allowOverlap="1" wp14:anchorId="6B4EF710" wp14:editId="1A006156">
              <wp:simplePos x="0" y="0"/>
              <wp:positionH relativeFrom="column">
                <wp:posOffset>0</wp:posOffset>
              </wp:positionH>
              <wp:positionV relativeFrom="paragraph">
                <wp:posOffset>0</wp:posOffset>
              </wp:positionV>
              <wp:extent cx="635000" cy="635000"/>
              <wp:effectExtent l="0" t="0" r="3175" b="3175"/>
              <wp:wrapNone/>
              <wp:docPr id="22" name="AutoShape 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2EA18" id="AutoShape 56"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5440" behindDoc="0" locked="0" layoutInCell="1" allowOverlap="1" wp14:anchorId="4F691B2B" wp14:editId="1BA2E28E">
              <wp:simplePos x="0" y="0"/>
              <wp:positionH relativeFrom="column">
                <wp:posOffset>0</wp:posOffset>
              </wp:positionH>
              <wp:positionV relativeFrom="paragraph">
                <wp:posOffset>0</wp:posOffset>
              </wp:positionV>
              <wp:extent cx="635000" cy="635000"/>
              <wp:effectExtent l="0" t="0" r="3175" b="3175"/>
              <wp:wrapNone/>
              <wp:docPr id="21"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535FD" id="AutoShape 61"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0E44324A">
        <v:shapetype id="_x0000_m107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000000">
      <w:pict w14:anchorId="0E44324A">
        <v:shape id="WordPictureWatermark835936646" o:spid="_x0000_s1078" type="#_x0000_m1079" style="position:absolute;left:0;text-align:left;margin-left:0;margin-top:0;width:595.3pt;height:550pt;z-index:-251643392;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58D1CF3" w14:textId="77777777" w:rsidR="00CC6E33" w:rsidRDefault="00CC6E33"/>
  <w:p w14:paraId="719C767C" w14:textId="3DEC3860" w:rsidR="00CC6E33" w:rsidRDefault="00931127">
    <w:pPr>
      <w:pStyle w:val="Header"/>
    </w:pPr>
    <w:r>
      <w:rPr>
        <w:noProof/>
      </w:rPr>
      <mc:AlternateContent>
        <mc:Choice Requires="wps">
          <w:drawing>
            <wp:anchor distT="0" distB="0" distL="114300" distR="114300" simplePos="0" relativeHeight="251656704" behindDoc="0" locked="0" layoutInCell="1" allowOverlap="1" wp14:anchorId="694A0969" wp14:editId="52DA31E9">
              <wp:simplePos x="0" y="0"/>
              <wp:positionH relativeFrom="column">
                <wp:posOffset>0</wp:posOffset>
              </wp:positionH>
              <wp:positionV relativeFrom="paragraph">
                <wp:posOffset>0</wp:posOffset>
              </wp:positionV>
              <wp:extent cx="635000" cy="635000"/>
              <wp:effectExtent l="0" t="0" r="3175" b="3175"/>
              <wp:wrapNone/>
              <wp:docPr id="20" name="AutoShap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3DB56" id="AutoShape 34"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1584" behindDoc="0" locked="0" layoutInCell="1" allowOverlap="1" wp14:anchorId="5857FAC1" wp14:editId="17B986B2">
              <wp:simplePos x="0" y="0"/>
              <wp:positionH relativeFrom="column">
                <wp:posOffset>0</wp:posOffset>
              </wp:positionH>
              <wp:positionV relativeFrom="paragraph">
                <wp:posOffset>0</wp:posOffset>
              </wp:positionV>
              <wp:extent cx="635000" cy="635000"/>
              <wp:effectExtent l="0" t="0" r="3175" b="3175"/>
              <wp:wrapNone/>
              <wp:docPr id="19"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B5A8D" id="AutoShape 53"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1A7A5595" w14:textId="77777777" w:rsidR="00CC6E33" w:rsidRDefault="00CC6E33"/>
  <w:p w14:paraId="6231E335" w14:textId="5AABE9A0" w:rsidR="00CC6E33" w:rsidRDefault="00931127">
    <w:pPr>
      <w:pStyle w:val="Header"/>
    </w:pPr>
    <w:r>
      <w:rPr>
        <w:noProof/>
      </w:rPr>
      <mc:AlternateContent>
        <mc:Choice Requires="wps">
          <w:drawing>
            <wp:anchor distT="0" distB="0" distL="114300" distR="114300" simplePos="0" relativeHeight="251662848" behindDoc="0" locked="0" layoutInCell="1" allowOverlap="1" wp14:anchorId="423B9062" wp14:editId="43712657">
              <wp:simplePos x="0" y="0"/>
              <wp:positionH relativeFrom="column">
                <wp:posOffset>0</wp:posOffset>
              </wp:positionH>
              <wp:positionV relativeFrom="paragraph">
                <wp:posOffset>0</wp:posOffset>
              </wp:positionV>
              <wp:extent cx="635000" cy="635000"/>
              <wp:effectExtent l="0" t="0" r="3175" b="3175"/>
              <wp:wrapNone/>
              <wp:docPr id="18" name="AutoShap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B09A0" id="AutoShape 16"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7728" behindDoc="0" locked="0" layoutInCell="1" allowOverlap="1" wp14:anchorId="021EEA61" wp14:editId="66D8C2FA">
              <wp:simplePos x="0" y="0"/>
              <wp:positionH relativeFrom="column">
                <wp:posOffset>0</wp:posOffset>
              </wp:positionH>
              <wp:positionV relativeFrom="paragraph">
                <wp:posOffset>0</wp:posOffset>
              </wp:positionV>
              <wp:extent cx="635000" cy="635000"/>
              <wp:effectExtent l="0" t="0" r="3175" b="3175"/>
              <wp:wrapNone/>
              <wp:docPr id="17"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270D8" id="AutoShape 31"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D572" w14:textId="0C1BC575" w:rsidR="00CC6E33" w:rsidRDefault="00E10210" w:rsidP="002D16EF">
    <w:pPr>
      <w:pStyle w:val="Header"/>
    </w:pPr>
    <w:r w:rsidRPr="00E10210">
      <w:t>Cg-19/</w:t>
    </w:r>
    <w:r w:rsidRPr="00E10210">
      <w:rPr>
        <w:rFonts w:ascii="Microsoft YaHei" w:eastAsia="SimSun" w:hAnsi="Microsoft YaHei" w:cs="Microsoft YaHei" w:hint="eastAsia"/>
        <w:lang w:eastAsia="zh-CN"/>
      </w:rPr>
      <w:t>文件</w:t>
    </w:r>
    <w:r w:rsidRPr="00E10210">
      <w:t xml:space="preserve">4.1(5), ANNEX, </w:t>
    </w:r>
    <w:del w:id="1" w:author="Xuan Li" w:date="2023-05-25T08:15:00Z">
      <w:r w:rsidRPr="00E10210" w:rsidDel="00DE5DB2">
        <w:delText>DRAFT 1</w:delText>
      </w:r>
    </w:del>
    <w:ins w:id="2" w:author="Xuan Li" w:date="2023-05-25T08:15:00Z">
      <w:r w:rsidR="00DE5DB2">
        <w:t>APPROVED</w:t>
      </w:r>
    </w:ins>
    <w:r w:rsidR="002D16EF" w:rsidRPr="002D16EF">
      <w:t xml:space="preserve">, p. </w:t>
    </w:r>
    <w:r w:rsidR="002D16EF" w:rsidRPr="002D16EF">
      <w:fldChar w:fldCharType="begin"/>
    </w:r>
    <w:r w:rsidR="002D16EF" w:rsidRPr="002D16EF">
      <w:instrText xml:space="preserve"> PAGE </w:instrText>
    </w:r>
    <w:r w:rsidR="002D16EF" w:rsidRPr="002D16EF">
      <w:fldChar w:fldCharType="separate"/>
    </w:r>
    <w:r w:rsidR="002D16EF" w:rsidRPr="002D16EF">
      <w:t>1</w:t>
    </w:r>
    <w:r w:rsidR="002D16EF" w:rsidRPr="002D16EF">
      <w:fldChar w:fldCharType="end"/>
    </w:r>
    <w:r w:rsidR="002D16EF" w:rsidRPr="002D16EF">
      <w:rPr>
        <w:noProof/>
      </w:rPr>
      <mc:AlternateContent>
        <mc:Choice Requires="wps">
          <w:drawing>
            <wp:anchor distT="0" distB="0" distL="114300" distR="114300" simplePos="0" relativeHeight="251670016" behindDoc="0" locked="0" layoutInCell="1" allowOverlap="1" wp14:anchorId="0FF1C689" wp14:editId="24BCD5D3">
              <wp:simplePos x="0" y="0"/>
              <wp:positionH relativeFrom="column">
                <wp:posOffset>0</wp:posOffset>
              </wp:positionH>
              <wp:positionV relativeFrom="paragraph">
                <wp:posOffset>0</wp:posOffset>
              </wp:positionV>
              <wp:extent cx="635000" cy="635000"/>
              <wp:effectExtent l="0" t="0" r="3175" b="3175"/>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08BBB" id="Rectangle 29" o:spid="_x0000_s1026"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2D16EF" w:rsidRPr="002D16EF">
      <w:rPr>
        <w:noProof/>
      </w:rPr>
      <mc:AlternateContent>
        <mc:Choice Requires="wps">
          <w:drawing>
            <wp:anchor distT="0" distB="0" distL="114300" distR="114300" simplePos="0" relativeHeight="251671040" behindDoc="0" locked="0" layoutInCell="1" allowOverlap="1" wp14:anchorId="495A3DA0" wp14:editId="7B63D3CB">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D87B3" id="Rectangle 28" o:spid="_x0000_s1026"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31127">
      <w:rPr>
        <w:noProof/>
      </w:rPr>
      <mc:AlternateContent>
        <mc:Choice Requires="wps">
          <w:drawing>
            <wp:anchor distT="0" distB="0" distL="114300" distR="114300" simplePos="0" relativeHeight="251666944" behindDoc="0" locked="0" layoutInCell="1" allowOverlap="1" wp14:anchorId="7712387E" wp14:editId="3FC11246">
              <wp:simplePos x="0" y="0"/>
              <wp:positionH relativeFrom="column">
                <wp:posOffset>0</wp:posOffset>
              </wp:positionH>
              <wp:positionV relativeFrom="paragraph">
                <wp:posOffset>0</wp:posOffset>
              </wp:positionV>
              <wp:extent cx="635000" cy="635000"/>
              <wp:effectExtent l="0" t="0" r="3175" b="3175"/>
              <wp:wrapNone/>
              <wp:docPr id="16"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B06D5" id="AutoShape 13" o:spid="_x0000_s102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31127">
      <w:rPr>
        <w:noProof/>
      </w:rPr>
      <mc:AlternateContent>
        <mc:Choice Requires="wps">
          <w:drawing>
            <wp:anchor distT="0" distB="0" distL="114300" distR="114300" simplePos="0" relativeHeight="251667968" behindDoc="0" locked="0" layoutInCell="1" allowOverlap="1" wp14:anchorId="110E2EE4" wp14:editId="6CE6E743">
              <wp:simplePos x="0" y="0"/>
              <wp:positionH relativeFrom="column">
                <wp:posOffset>0</wp:posOffset>
              </wp:positionH>
              <wp:positionV relativeFrom="paragraph">
                <wp:posOffset>0</wp:posOffset>
              </wp:positionV>
              <wp:extent cx="635000" cy="635000"/>
              <wp:effectExtent l="0" t="0" r="3175" b="3175"/>
              <wp:wrapNone/>
              <wp:docPr id="15" name="AutoShap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AFBED" id="AutoShape 12"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31127">
      <w:rPr>
        <w:noProof/>
      </w:rPr>
      <mc:AlternateContent>
        <mc:Choice Requires="wps">
          <w:drawing>
            <wp:anchor distT="0" distB="0" distL="114300" distR="114300" simplePos="0" relativeHeight="251658752" behindDoc="0" locked="0" layoutInCell="1" allowOverlap="1" wp14:anchorId="6829A7A2" wp14:editId="7142DB64">
              <wp:simplePos x="0" y="0"/>
              <wp:positionH relativeFrom="column">
                <wp:posOffset>0</wp:posOffset>
              </wp:positionH>
              <wp:positionV relativeFrom="paragraph">
                <wp:posOffset>0</wp:posOffset>
              </wp:positionV>
              <wp:extent cx="635000" cy="635000"/>
              <wp:effectExtent l="0" t="0" r="3175" b="3175"/>
              <wp:wrapNone/>
              <wp:docPr id="14" name="AutoShap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C0B87" id="AutoShape 30"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31127">
      <w:rPr>
        <w:noProof/>
      </w:rPr>
      <mc:AlternateContent>
        <mc:Choice Requires="wps">
          <w:drawing>
            <wp:anchor distT="0" distB="0" distL="114300" distR="114300" simplePos="0" relativeHeight="251659776" behindDoc="0" locked="0" layoutInCell="1" allowOverlap="1" wp14:anchorId="2110E4A5" wp14:editId="2CE77474">
              <wp:simplePos x="0" y="0"/>
              <wp:positionH relativeFrom="column">
                <wp:posOffset>0</wp:posOffset>
              </wp:positionH>
              <wp:positionV relativeFrom="paragraph">
                <wp:posOffset>0</wp:posOffset>
              </wp:positionV>
              <wp:extent cx="635000" cy="635000"/>
              <wp:effectExtent l="0" t="0" r="3175" b="3175"/>
              <wp:wrapNone/>
              <wp:docPr id="13"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06BD3" id="AutoShape 29"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31127">
      <w:rPr>
        <w:noProof/>
      </w:rPr>
      <mc:AlternateContent>
        <mc:Choice Requires="wps">
          <w:drawing>
            <wp:anchor distT="0" distB="0" distL="114300" distR="114300" simplePos="0" relativeHeight="251652608" behindDoc="0" locked="0" layoutInCell="1" allowOverlap="1" wp14:anchorId="20204BE9" wp14:editId="466B59FC">
              <wp:simplePos x="0" y="0"/>
              <wp:positionH relativeFrom="column">
                <wp:posOffset>0</wp:posOffset>
              </wp:positionH>
              <wp:positionV relativeFrom="paragraph">
                <wp:posOffset>0</wp:posOffset>
              </wp:positionV>
              <wp:extent cx="635000" cy="635000"/>
              <wp:effectExtent l="0" t="0" r="3175" b="3175"/>
              <wp:wrapNone/>
              <wp:docPr id="12" name="AutoShape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8C664" id="AutoShape 52"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31127">
      <w:rPr>
        <w:noProof/>
      </w:rPr>
      <mc:AlternateContent>
        <mc:Choice Requires="wps">
          <w:drawing>
            <wp:anchor distT="0" distB="0" distL="114300" distR="114300" simplePos="0" relativeHeight="251653632" behindDoc="0" locked="0" layoutInCell="1" allowOverlap="1" wp14:anchorId="120CE571" wp14:editId="1F67FC34">
              <wp:simplePos x="0" y="0"/>
              <wp:positionH relativeFrom="column">
                <wp:posOffset>0</wp:posOffset>
              </wp:positionH>
              <wp:positionV relativeFrom="paragraph">
                <wp:posOffset>0</wp:posOffset>
              </wp:positionV>
              <wp:extent cx="635000" cy="635000"/>
              <wp:effectExtent l="0" t="0" r="3175" b="3175"/>
              <wp:wrapNone/>
              <wp:docPr id="11"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1AA5D" id="AutoShape 51"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31127">
      <w:rPr>
        <w:noProof/>
      </w:rPr>
      <mc:AlternateContent>
        <mc:Choice Requires="wps">
          <w:drawing>
            <wp:anchor distT="0" distB="0" distL="114300" distR="114300" simplePos="0" relativeHeight="251646464" behindDoc="0" locked="0" layoutInCell="1" allowOverlap="1" wp14:anchorId="13CAD195" wp14:editId="734320B1">
              <wp:simplePos x="0" y="0"/>
              <wp:positionH relativeFrom="column">
                <wp:posOffset>0</wp:posOffset>
              </wp:positionH>
              <wp:positionV relativeFrom="paragraph">
                <wp:posOffset>0</wp:posOffset>
              </wp:positionV>
              <wp:extent cx="635000" cy="635000"/>
              <wp:effectExtent l="0" t="0" r="3175" b="3175"/>
              <wp:wrapNone/>
              <wp:docPr id="10" name="AutoShape 6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67AE3" id="AutoShape 60"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31127">
      <w:rPr>
        <w:noProof/>
      </w:rPr>
      <mc:AlternateContent>
        <mc:Choice Requires="wps">
          <w:drawing>
            <wp:anchor distT="0" distB="0" distL="114300" distR="114300" simplePos="0" relativeHeight="251647488" behindDoc="0" locked="0" layoutInCell="1" allowOverlap="1" wp14:anchorId="5FD18BB6" wp14:editId="714A2347">
              <wp:simplePos x="0" y="0"/>
              <wp:positionH relativeFrom="column">
                <wp:posOffset>0</wp:posOffset>
              </wp:positionH>
              <wp:positionV relativeFrom="paragraph">
                <wp:posOffset>0</wp:posOffset>
              </wp:positionV>
              <wp:extent cx="635000" cy="635000"/>
              <wp:effectExtent l="0" t="0" r="3175" b="3175"/>
              <wp:wrapNone/>
              <wp:docPr id="9"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8C8FD" id="AutoShape 59"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FFAC" w14:textId="66F19657" w:rsidR="00CC6E33" w:rsidRDefault="00931127" w:rsidP="001932D8">
    <w:pPr>
      <w:pStyle w:val="Header"/>
      <w:spacing w:after="120"/>
      <w:jc w:val="left"/>
    </w:pPr>
    <w:r>
      <w:rPr>
        <w:noProof/>
      </w:rPr>
      <mc:AlternateContent>
        <mc:Choice Requires="wps">
          <w:drawing>
            <wp:anchor distT="0" distB="0" distL="114300" distR="114300" simplePos="0" relativeHeight="251668992" behindDoc="0" locked="0" layoutInCell="1" allowOverlap="1" wp14:anchorId="14107152" wp14:editId="44385A19">
              <wp:simplePos x="0" y="0"/>
              <wp:positionH relativeFrom="column">
                <wp:posOffset>0</wp:posOffset>
              </wp:positionH>
              <wp:positionV relativeFrom="paragraph">
                <wp:posOffset>0</wp:posOffset>
              </wp:positionV>
              <wp:extent cx="635000" cy="635000"/>
              <wp:effectExtent l="0" t="0" r="3175" b="3175"/>
              <wp:wrapNone/>
              <wp:docPr id="8"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B5D3C" id="AutoShape 7"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0800" behindDoc="0" locked="0" layoutInCell="1" allowOverlap="1" wp14:anchorId="55D8216B" wp14:editId="40E53BF0">
              <wp:simplePos x="0" y="0"/>
              <wp:positionH relativeFrom="column">
                <wp:posOffset>0</wp:posOffset>
              </wp:positionH>
              <wp:positionV relativeFrom="paragraph">
                <wp:posOffset>0</wp:posOffset>
              </wp:positionV>
              <wp:extent cx="635000" cy="635000"/>
              <wp:effectExtent l="0" t="0" r="3175" b="3175"/>
              <wp:wrapNone/>
              <wp:docPr id="7" name="AutoShap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CF282" id="AutoShape 24"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1824" behindDoc="0" locked="0" layoutInCell="1" allowOverlap="1" wp14:anchorId="5F86DC69" wp14:editId="35392B46">
              <wp:simplePos x="0" y="0"/>
              <wp:positionH relativeFrom="column">
                <wp:posOffset>0</wp:posOffset>
              </wp:positionH>
              <wp:positionV relativeFrom="paragraph">
                <wp:posOffset>0</wp:posOffset>
              </wp:positionV>
              <wp:extent cx="635000" cy="635000"/>
              <wp:effectExtent l="0" t="0" r="3175" b="3175"/>
              <wp:wrapNone/>
              <wp:docPr id="6"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183D0" id="AutoShape 23"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4656" behindDoc="0" locked="0" layoutInCell="1" allowOverlap="1" wp14:anchorId="53C2A07A" wp14:editId="6D3DE209">
              <wp:simplePos x="0" y="0"/>
              <wp:positionH relativeFrom="column">
                <wp:posOffset>0</wp:posOffset>
              </wp:positionH>
              <wp:positionV relativeFrom="paragraph">
                <wp:posOffset>0</wp:posOffset>
              </wp:positionV>
              <wp:extent cx="635000" cy="635000"/>
              <wp:effectExtent l="0" t="0" r="3175" b="3175"/>
              <wp:wrapNone/>
              <wp:docPr id="5" name="AutoShap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701FF" id="AutoShape 46"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5680" behindDoc="0" locked="0" layoutInCell="1" allowOverlap="1" wp14:anchorId="6C935D95" wp14:editId="7A1569A7">
              <wp:simplePos x="0" y="0"/>
              <wp:positionH relativeFrom="column">
                <wp:posOffset>0</wp:posOffset>
              </wp:positionH>
              <wp:positionV relativeFrom="paragraph">
                <wp:posOffset>0</wp:posOffset>
              </wp:positionV>
              <wp:extent cx="635000" cy="635000"/>
              <wp:effectExtent l="0" t="0" r="3175" b="3175"/>
              <wp:wrapNone/>
              <wp:docPr id="4"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6CE65" id="AutoShape 45"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8512" behindDoc="0" locked="0" layoutInCell="1" allowOverlap="1" wp14:anchorId="6C7A013B" wp14:editId="22832B93">
              <wp:simplePos x="0" y="0"/>
              <wp:positionH relativeFrom="column">
                <wp:posOffset>0</wp:posOffset>
              </wp:positionH>
              <wp:positionV relativeFrom="paragraph">
                <wp:posOffset>0</wp:posOffset>
              </wp:positionV>
              <wp:extent cx="635000" cy="635000"/>
              <wp:effectExtent l="0" t="0" r="3175" b="3175"/>
              <wp:wrapNone/>
              <wp:docPr id="2" name="AutoShape 5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BBA63" id="AutoShape 58"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9536" behindDoc="0" locked="0" layoutInCell="1" allowOverlap="1" wp14:anchorId="2BA338B1" wp14:editId="1D2B5C47">
              <wp:simplePos x="0" y="0"/>
              <wp:positionH relativeFrom="column">
                <wp:posOffset>0</wp:posOffset>
              </wp:positionH>
              <wp:positionV relativeFrom="paragraph">
                <wp:posOffset>0</wp:posOffset>
              </wp:positionV>
              <wp:extent cx="635000" cy="635000"/>
              <wp:effectExtent l="0" t="0" r="3175" b="3175"/>
              <wp:wrapNone/>
              <wp:docPr id="1"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573F1" id="AutoShape 57"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4C2"/>
    <w:multiLevelType w:val="hybridMultilevel"/>
    <w:tmpl w:val="AC0863A2"/>
    <w:lvl w:ilvl="0" w:tplc="5F3CE4D0">
      <w:start w:val="1"/>
      <w:numFmt w:val="lowerLetter"/>
      <w:lvlText w:val="(%1)"/>
      <w:lvlJc w:val="left"/>
      <w:pPr>
        <w:ind w:left="570" w:hanging="570"/>
      </w:pPr>
      <w:rPr>
        <w:rFonts w:ascii="Verdana" w:hAnsi="Verdana" w:cs="Segoe U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960295"/>
    <w:multiLevelType w:val="hybridMultilevel"/>
    <w:tmpl w:val="9C2E27E4"/>
    <w:lvl w:ilvl="0" w:tplc="04090015">
      <w:start w:val="1"/>
      <w:numFmt w:val="upperLetter"/>
      <w:lvlText w:val="%1."/>
      <w:lvlJc w:val="left"/>
      <w:pPr>
        <w:ind w:left="1137" w:hanging="570"/>
      </w:pPr>
      <w:rPr>
        <w:rFonts w:hint="default"/>
        <w:b w:val="0"/>
        <w:color w:val="008000"/>
        <w:u w:val="dash"/>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2A40F66"/>
    <w:multiLevelType w:val="hybridMultilevel"/>
    <w:tmpl w:val="CCFED8A8"/>
    <w:lvl w:ilvl="0" w:tplc="E7BC9532">
      <w:start w:val="1"/>
      <w:numFmt w:val="lowerLetter"/>
      <w:lvlText w:val="(%1)"/>
      <w:lvlJc w:val="left"/>
      <w:pPr>
        <w:ind w:left="570" w:hanging="570"/>
      </w:pPr>
      <w:rPr>
        <w:rFonts w:ascii="Verdana" w:hAnsi="Verdana" w:cs="Segoe UI" w:hint="default"/>
        <w:b w:val="0"/>
        <w:bCs w:val="0"/>
        <w:color w:val="008000"/>
        <w:u w:val="dash"/>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BC08EA"/>
    <w:multiLevelType w:val="hybridMultilevel"/>
    <w:tmpl w:val="3D0AFD8A"/>
    <w:lvl w:ilvl="0" w:tplc="3E0E17EC">
      <w:start w:val="1"/>
      <w:numFmt w:val="lowerLetter"/>
      <w:lvlText w:val="(%1)"/>
      <w:lvlJc w:val="left"/>
      <w:pPr>
        <w:ind w:left="570" w:hanging="57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EA7C78"/>
    <w:multiLevelType w:val="hybridMultilevel"/>
    <w:tmpl w:val="9F0AE8DA"/>
    <w:lvl w:ilvl="0" w:tplc="553C5E24">
      <w:start w:val="1"/>
      <w:numFmt w:val="lowerLetter"/>
      <w:lvlText w:val="(%1)"/>
      <w:lvlJc w:val="left"/>
      <w:pPr>
        <w:ind w:left="570" w:hanging="570"/>
      </w:pPr>
      <w:rPr>
        <w:rFonts w:ascii="Verdana" w:hAnsi="Verdana" w:cs="Segoe UI"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077627"/>
    <w:multiLevelType w:val="hybridMultilevel"/>
    <w:tmpl w:val="FD5AF100"/>
    <w:lvl w:ilvl="0" w:tplc="55226AFE">
      <w:start w:val="1"/>
      <w:numFmt w:val="lowerLetter"/>
      <w:lvlText w:val="%1."/>
      <w:lvlJc w:val="left"/>
      <w:pPr>
        <w:ind w:left="1137" w:hanging="570"/>
      </w:pPr>
      <w:rPr>
        <w:rFonts w:hint="default"/>
        <w:b w:val="0"/>
        <w:color w:val="008000"/>
        <w:u w:val="dash"/>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4EB23A2"/>
    <w:multiLevelType w:val="hybridMultilevel"/>
    <w:tmpl w:val="5BE6DCDE"/>
    <w:lvl w:ilvl="0" w:tplc="B490AC60">
      <w:start w:val="1"/>
      <w:numFmt w:val="lowerLetter"/>
      <w:lvlText w:val="(%1)"/>
      <w:lvlJc w:val="left"/>
      <w:pPr>
        <w:ind w:left="570" w:hanging="57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BC768CB"/>
    <w:multiLevelType w:val="multilevel"/>
    <w:tmpl w:val="E2E4F400"/>
    <w:lvl w:ilvl="0">
      <w:start w:val="1"/>
      <w:numFmt w:val="lowerLetter"/>
      <w:lvlText w:val="%1"/>
      <w:lvlJc w:val="left"/>
      <w:pPr>
        <w:ind w:left="570" w:hanging="570"/>
      </w:pPr>
      <w:rPr>
        <w:rFonts w:hint="default"/>
        <w:b w:val="0"/>
      </w:rPr>
    </w:lvl>
    <w:lvl w:ilvl="1">
      <w:start w:val="2"/>
      <w:numFmt w:val="decimal"/>
      <w:lvlText w:val="%1.%2"/>
      <w:lvlJc w:val="left"/>
      <w:pPr>
        <w:ind w:left="720" w:hanging="720"/>
      </w:pPr>
      <w:rPr>
        <w:rFonts w:hint="default"/>
        <w:b w:val="0"/>
      </w:rPr>
    </w:lvl>
    <w:lvl w:ilvl="2">
      <w:start w:val="7"/>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217D6B1D"/>
    <w:multiLevelType w:val="hybridMultilevel"/>
    <w:tmpl w:val="EDB83F64"/>
    <w:lvl w:ilvl="0" w:tplc="2036F9E8">
      <w:start w:val="1"/>
      <w:numFmt w:val="lowerLetter"/>
      <w:lvlText w:val="(%1)"/>
      <w:lvlJc w:val="left"/>
      <w:pPr>
        <w:ind w:left="570" w:hanging="570"/>
      </w:pPr>
      <w:rPr>
        <w:rFonts w:cs="Segoe U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2041CAF"/>
    <w:multiLevelType w:val="multilevel"/>
    <w:tmpl w:val="70640E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2F837A1"/>
    <w:multiLevelType w:val="hybridMultilevel"/>
    <w:tmpl w:val="8EC80408"/>
    <w:lvl w:ilvl="0" w:tplc="8054A8C2">
      <w:start w:val="1"/>
      <w:numFmt w:val="lowerLetter"/>
      <w:lvlText w:val="(%1)"/>
      <w:lvlJc w:val="left"/>
      <w:pPr>
        <w:ind w:left="570" w:hanging="570"/>
      </w:pPr>
      <w:rPr>
        <w:rFonts w:cs="Segoe U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7EC0F07"/>
    <w:multiLevelType w:val="hybridMultilevel"/>
    <w:tmpl w:val="C15C8714"/>
    <w:lvl w:ilvl="0" w:tplc="3E2C9B06">
      <w:start w:val="1"/>
      <w:numFmt w:val="lowerLetter"/>
      <w:lvlText w:val="(%1)"/>
      <w:lvlJc w:val="left"/>
      <w:pPr>
        <w:ind w:left="570" w:hanging="570"/>
      </w:pPr>
      <w:rPr>
        <w:rFonts w:cs="Segoe U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F793F77"/>
    <w:multiLevelType w:val="multilevel"/>
    <w:tmpl w:val="CE2026F0"/>
    <w:lvl w:ilvl="0">
      <w:start w:val="1"/>
      <w:numFmt w:val="lowerLetter"/>
      <w:lvlText w:val="%1"/>
      <w:lvlJc w:val="left"/>
      <w:pPr>
        <w:ind w:left="927" w:hanging="927"/>
      </w:pPr>
      <w:rPr>
        <w:rFonts w:hint="default"/>
        <w:b w:val="0"/>
        <w:color w:val="008000"/>
        <w:sz w:val="20"/>
        <w:u w:val="dash"/>
      </w:rPr>
    </w:lvl>
    <w:lvl w:ilvl="1">
      <w:start w:val="2"/>
      <w:numFmt w:val="decimal"/>
      <w:lvlText w:val="%1.%2"/>
      <w:lvlJc w:val="left"/>
      <w:pPr>
        <w:ind w:left="1287" w:hanging="1287"/>
      </w:pPr>
      <w:rPr>
        <w:rFonts w:hint="default"/>
        <w:b w:val="0"/>
        <w:color w:val="008000"/>
        <w:sz w:val="20"/>
        <w:u w:val="dash"/>
      </w:rPr>
    </w:lvl>
    <w:lvl w:ilvl="2">
      <w:start w:val="1"/>
      <w:numFmt w:val="decimal"/>
      <w:lvlText w:val="%1.%2.%3"/>
      <w:lvlJc w:val="left"/>
      <w:pPr>
        <w:ind w:left="1287" w:hanging="1287"/>
      </w:pPr>
      <w:rPr>
        <w:rFonts w:hint="default"/>
        <w:b w:val="0"/>
        <w:color w:val="008000"/>
        <w:sz w:val="20"/>
        <w:u w:val="dash"/>
      </w:rPr>
    </w:lvl>
    <w:lvl w:ilvl="3">
      <w:start w:val="1"/>
      <w:numFmt w:val="decimal"/>
      <w:lvlText w:val="%1.%2.%3.%4"/>
      <w:lvlJc w:val="left"/>
      <w:pPr>
        <w:ind w:left="1647" w:hanging="1647"/>
      </w:pPr>
      <w:rPr>
        <w:rFonts w:hint="default"/>
        <w:b w:val="0"/>
        <w:color w:val="008000"/>
        <w:sz w:val="20"/>
        <w:u w:val="dash"/>
      </w:rPr>
    </w:lvl>
    <w:lvl w:ilvl="4">
      <w:start w:val="1"/>
      <w:numFmt w:val="decimal"/>
      <w:lvlText w:val="%1.%2.%3.%4.%5"/>
      <w:lvlJc w:val="left"/>
      <w:pPr>
        <w:ind w:left="2007" w:hanging="2007"/>
      </w:pPr>
      <w:rPr>
        <w:rFonts w:hint="default"/>
        <w:b w:val="0"/>
        <w:color w:val="008000"/>
        <w:sz w:val="20"/>
        <w:u w:val="dash"/>
      </w:rPr>
    </w:lvl>
    <w:lvl w:ilvl="5">
      <w:start w:val="1"/>
      <w:numFmt w:val="decimal"/>
      <w:lvlText w:val="%1.%2.%3.%4.%5.%6"/>
      <w:lvlJc w:val="left"/>
      <w:pPr>
        <w:ind w:left="2007" w:hanging="2007"/>
      </w:pPr>
      <w:rPr>
        <w:rFonts w:hint="default"/>
        <w:b w:val="0"/>
        <w:color w:val="008000"/>
        <w:sz w:val="20"/>
        <w:u w:val="dash"/>
      </w:rPr>
    </w:lvl>
    <w:lvl w:ilvl="6">
      <w:start w:val="1"/>
      <w:numFmt w:val="decimal"/>
      <w:lvlText w:val="%1.%2.%3.%4.%5.%6.%7"/>
      <w:lvlJc w:val="left"/>
      <w:pPr>
        <w:ind w:left="2367" w:hanging="2367"/>
      </w:pPr>
      <w:rPr>
        <w:rFonts w:hint="default"/>
        <w:b w:val="0"/>
        <w:color w:val="008000"/>
        <w:sz w:val="20"/>
        <w:u w:val="dash"/>
      </w:rPr>
    </w:lvl>
    <w:lvl w:ilvl="7">
      <w:start w:val="1"/>
      <w:numFmt w:val="decimal"/>
      <w:lvlText w:val="%1.%2.%3.%4.%5.%6.%7.%8"/>
      <w:lvlJc w:val="left"/>
      <w:pPr>
        <w:ind w:left="2727" w:hanging="2727"/>
      </w:pPr>
      <w:rPr>
        <w:rFonts w:hint="default"/>
        <w:b w:val="0"/>
        <w:color w:val="008000"/>
        <w:sz w:val="20"/>
        <w:u w:val="dash"/>
      </w:rPr>
    </w:lvl>
    <w:lvl w:ilvl="8">
      <w:start w:val="1"/>
      <w:numFmt w:val="decimal"/>
      <w:lvlText w:val="%1.%2.%3.%4.%5.%6.%7.%8.%9"/>
      <w:lvlJc w:val="left"/>
      <w:pPr>
        <w:ind w:left="2727" w:hanging="2727"/>
      </w:pPr>
      <w:rPr>
        <w:rFonts w:hint="default"/>
        <w:b w:val="0"/>
        <w:color w:val="008000"/>
        <w:sz w:val="20"/>
        <w:u w:val="dash"/>
      </w:rPr>
    </w:lvl>
  </w:abstractNum>
  <w:abstractNum w:abstractNumId="13" w15:restartNumberingAfterBreak="0">
    <w:nsid w:val="44A0666A"/>
    <w:multiLevelType w:val="hybridMultilevel"/>
    <w:tmpl w:val="DD7EE23C"/>
    <w:lvl w:ilvl="0" w:tplc="A24E264E">
      <w:start w:val="1"/>
      <w:numFmt w:val="lowerLetter"/>
      <w:lvlText w:val="(%1)"/>
      <w:lvlJc w:val="left"/>
      <w:pPr>
        <w:ind w:left="570" w:hanging="570"/>
      </w:pPr>
      <w:rPr>
        <w:rFonts w:cs="Segoe U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4B630A5"/>
    <w:multiLevelType w:val="hybridMultilevel"/>
    <w:tmpl w:val="8D6A7F50"/>
    <w:lvl w:ilvl="0" w:tplc="82767BC4">
      <w:start w:val="1"/>
      <w:numFmt w:val="lowerLetter"/>
      <w:lvlText w:val="(%1)"/>
      <w:lvlJc w:val="left"/>
      <w:pPr>
        <w:ind w:left="570" w:hanging="570"/>
      </w:pPr>
      <w:rPr>
        <w:rFonts w:ascii="Verdana" w:hAnsi="Verdan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BBA758A"/>
    <w:multiLevelType w:val="hybridMultilevel"/>
    <w:tmpl w:val="BA8C17CE"/>
    <w:lvl w:ilvl="0" w:tplc="3536A2DE">
      <w:start w:val="1"/>
      <w:numFmt w:val="lowerLetter"/>
      <w:lvlText w:val="(%1)"/>
      <w:lvlJc w:val="left"/>
      <w:pPr>
        <w:ind w:left="570" w:hanging="57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D25490C"/>
    <w:multiLevelType w:val="hybridMultilevel"/>
    <w:tmpl w:val="A39C2408"/>
    <w:lvl w:ilvl="0" w:tplc="C60E7A48">
      <w:start w:val="1"/>
      <w:numFmt w:val="lowerLetter"/>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5987596"/>
    <w:multiLevelType w:val="hybridMultilevel"/>
    <w:tmpl w:val="DAA46ED0"/>
    <w:lvl w:ilvl="0" w:tplc="F21E02D4">
      <w:start w:val="1"/>
      <w:numFmt w:val="lowerLetter"/>
      <w:lvlText w:val="(%1)"/>
      <w:lvlJc w:val="left"/>
      <w:pPr>
        <w:ind w:left="570" w:hanging="570"/>
      </w:pPr>
      <w:rPr>
        <w:rFonts w:hint="default"/>
        <w:b w:val="0"/>
        <w:color w:val="008000"/>
        <w:u w:val="dash"/>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A6B7FA3"/>
    <w:multiLevelType w:val="multilevel"/>
    <w:tmpl w:val="ED046146"/>
    <w:lvl w:ilvl="0">
      <w:start w:val="1"/>
      <w:numFmt w:val="lowerLetter"/>
      <w:lvlText w:val="%1"/>
      <w:lvlJc w:val="left"/>
      <w:pPr>
        <w:ind w:left="570" w:hanging="570"/>
      </w:pPr>
      <w:rPr>
        <w:rFonts w:hint="default"/>
        <w:b w:val="0"/>
        <w:color w:val="008000"/>
        <w:u w:val="dash"/>
      </w:rPr>
    </w:lvl>
    <w:lvl w:ilvl="1">
      <w:start w:val="2"/>
      <w:numFmt w:val="decimal"/>
      <w:lvlText w:val="%1.%2"/>
      <w:lvlJc w:val="left"/>
      <w:pPr>
        <w:ind w:left="720" w:hanging="720"/>
      </w:pPr>
      <w:rPr>
        <w:rFonts w:hint="default"/>
        <w:b w:val="0"/>
        <w:color w:val="008000"/>
        <w:u w:val="dash"/>
      </w:rPr>
    </w:lvl>
    <w:lvl w:ilvl="2">
      <w:start w:val="1"/>
      <w:numFmt w:val="decimal"/>
      <w:lvlText w:val="%1.%2.%3"/>
      <w:lvlJc w:val="left"/>
      <w:pPr>
        <w:ind w:left="720" w:hanging="720"/>
      </w:pPr>
      <w:rPr>
        <w:rFonts w:hint="default"/>
        <w:b w:val="0"/>
        <w:color w:val="008000"/>
        <w:u w:val="dash"/>
      </w:rPr>
    </w:lvl>
    <w:lvl w:ilvl="3">
      <w:start w:val="1"/>
      <w:numFmt w:val="decimal"/>
      <w:lvlText w:val="%1.%2.%3.%4"/>
      <w:lvlJc w:val="left"/>
      <w:pPr>
        <w:ind w:left="1080" w:hanging="1080"/>
      </w:pPr>
      <w:rPr>
        <w:rFonts w:hint="default"/>
        <w:b w:val="0"/>
        <w:color w:val="008000"/>
        <w:u w:val="dash"/>
      </w:rPr>
    </w:lvl>
    <w:lvl w:ilvl="4">
      <w:start w:val="1"/>
      <w:numFmt w:val="decimal"/>
      <w:lvlText w:val="%1.%2.%3.%4.%5"/>
      <w:lvlJc w:val="left"/>
      <w:pPr>
        <w:ind w:left="1440" w:hanging="1440"/>
      </w:pPr>
      <w:rPr>
        <w:rFonts w:hint="default"/>
        <w:b w:val="0"/>
        <w:color w:val="008000"/>
        <w:u w:val="dash"/>
      </w:rPr>
    </w:lvl>
    <w:lvl w:ilvl="5">
      <w:start w:val="1"/>
      <w:numFmt w:val="decimal"/>
      <w:lvlText w:val="%1.%2.%3.%4.%5.%6"/>
      <w:lvlJc w:val="left"/>
      <w:pPr>
        <w:ind w:left="1440" w:hanging="1440"/>
      </w:pPr>
      <w:rPr>
        <w:rFonts w:hint="default"/>
        <w:b w:val="0"/>
        <w:color w:val="008000"/>
        <w:u w:val="dash"/>
      </w:rPr>
    </w:lvl>
    <w:lvl w:ilvl="6">
      <w:start w:val="1"/>
      <w:numFmt w:val="decimal"/>
      <w:lvlText w:val="%1.%2.%3.%4.%5.%6.%7"/>
      <w:lvlJc w:val="left"/>
      <w:pPr>
        <w:ind w:left="1800" w:hanging="1800"/>
      </w:pPr>
      <w:rPr>
        <w:rFonts w:hint="default"/>
        <w:b w:val="0"/>
        <w:color w:val="008000"/>
        <w:u w:val="dash"/>
      </w:rPr>
    </w:lvl>
    <w:lvl w:ilvl="7">
      <w:start w:val="1"/>
      <w:numFmt w:val="decimal"/>
      <w:lvlText w:val="%1.%2.%3.%4.%5.%6.%7.%8"/>
      <w:lvlJc w:val="left"/>
      <w:pPr>
        <w:ind w:left="2160" w:hanging="2160"/>
      </w:pPr>
      <w:rPr>
        <w:rFonts w:hint="default"/>
        <w:b w:val="0"/>
        <w:color w:val="008000"/>
        <w:u w:val="dash"/>
      </w:rPr>
    </w:lvl>
    <w:lvl w:ilvl="8">
      <w:start w:val="1"/>
      <w:numFmt w:val="decimal"/>
      <w:lvlText w:val="%1.%2.%3.%4.%5.%6.%7.%8.%9"/>
      <w:lvlJc w:val="left"/>
      <w:pPr>
        <w:ind w:left="2160" w:hanging="2160"/>
      </w:pPr>
      <w:rPr>
        <w:rFonts w:hint="default"/>
        <w:b w:val="0"/>
        <w:color w:val="008000"/>
        <w:u w:val="dash"/>
      </w:rPr>
    </w:lvl>
  </w:abstractNum>
  <w:abstractNum w:abstractNumId="19" w15:restartNumberingAfterBreak="0">
    <w:nsid w:val="5BF6267A"/>
    <w:multiLevelType w:val="hybridMultilevel"/>
    <w:tmpl w:val="0448C16A"/>
    <w:lvl w:ilvl="0" w:tplc="DDCC86AC">
      <w:start w:val="1"/>
      <w:numFmt w:val="bullet"/>
      <w:lvlText w:val="–"/>
      <w:lvlJc w:val="left"/>
      <w:pPr>
        <w:ind w:left="360" w:hanging="360"/>
      </w:pPr>
      <w:rPr>
        <w:rFonts w:ascii="SimSun" w:eastAsia="SimSun" w:hAnsi="SimSun" w:cs="Segoe U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C295952"/>
    <w:multiLevelType w:val="hybridMultilevel"/>
    <w:tmpl w:val="F3D243C8"/>
    <w:lvl w:ilvl="0" w:tplc="414EC39C">
      <w:start w:val="1"/>
      <w:numFmt w:val="lowerLetter"/>
      <w:lvlText w:val="(%1)"/>
      <w:lvlJc w:val="left"/>
      <w:pPr>
        <w:ind w:left="375" w:hanging="375"/>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EC57377"/>
    <w:multiLevelType w:val="hybridMultilevel"/>
    <w:tmpl w:val="7556CF82"/>
    <w:lvl w:ilvl="0" w:tplc="EAAA2532">
      <w:start w:val="1"/>
      <w:numFmt w:val="bullet"/>
      <w:lvlText w:val="–"/>
      <w:lvlJc w:val="left"/>
      <w:pPr>
        <w:ind w:left="360" w:hanging="360"/>
      </w:pPr>
      <w:rPr>
        <w:rFonts w:ascii="Verdana" w:eastAsia="Times New Roman" w:hAnsi="Verdana" w:cs="Segoe U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1C47B2"/>
    <w:multiLevelType w:val="hybridMultilevel"/>
    <w:tmpl w:val="80048628"/>
    <w:lvl w:ilvl="0" w:tplc="87729B8C">
      <w:start w:val="1"/>
      <w:numFmt w:val="lowerLetter"/>
      <w:lvlText w:val="(%1)"/>
      <w:lvlJc w:val="left"/>
      <w:pPr>
        <w:ind w:left="570" w:hanging="570"/>
      </w:pPr>
      <w:rPr>
        <w:rFonts w:ascii="Verdana" w:hAnsi="Verdana" w:cs="Segoe UI"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48916F2"/>
    <w:multiLevelType w:val="hybridMultilevel"/>
    <w:tmpl w:val="67EC4CB6"/>
    <w:lvl w:ilvl="0" w:tplc="CFF2F7CC">
      <w:start w:val="1"/>
      <w:numFmt w:val="lowerLetter"/>
      <w:lvlText w:val="(%1)"/>
      <w:lvlJc w:val="left"/>
      <w:pPr>
        <w:ind w:left="570" w:hanging="570"/>
      </w:pPr>
      <w:rPr>
        <w:rFonts w:ascii="Verdana" w:hAnsi="Verdana" w:cs="Segoe UI" w:hint="default"/>
        <w:b w:val="0"/>
        <w:bCs w:val="0"/>
        <w:color w:val="008000"/>
        <w:u w:val="dash"/>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7D233DF"/>
    <w:multiLevelType w:val="multilevel"/>
    <w:tmpl w:val="560C6E7E"/>
    <w:lvl w:ilvl="0">
      <w:start w:val="1"/>
      <w:numFmt w:val="lowerLetter"/>
      <w:lvlText w:val="%1"/>
      <w:lvlJc w:val="left"/>
      <w:pPr>
        <w:ind w:left="927" w:hanging="927"/>
      </w:pPr>
      <w:rPr>
        <w:rFonts w:hint="default"/>
        <w:color w:val="008000"/>
        <w:sz w:val="20"/>
        <w:u w:val="dash"/>
      </w:rPr>
    </w:lvl>
    <w:lvl w:ilvl="1">
      <w:start w:val="2"/>
      <w:numFmt w:val="decimal"/>
      <w:lvlText w:val="%1.%2"/>
      <w:lvlJc w:val="left"/>
      <w:pPr>
        <w:ind w:left="1287" w:hanging="1287"/>
      </w:pPr>
      <w:rPr>
        <w:rFonts w:hint="default"/>
        <w:color w:val="008000"/>
        <w:sz w:val="20"/>
        <w:u w:val="dash"/>
      </w:rPr>
    </w:lvl>
    <w:lvl w:ilvl="2">
      <w:start w:val="7"/>
      <w:numFmt w:val="decimal"/>
      <w:lvlText w:val="%1.%2.%3"/>
      <w:lvlJc w:val="left"/>
      <w:pPr>
        <w:ind w:left="1287" w:hanging="1287"/>
      </w:pPr>
      <w:rPr>
        <w:rFonts w:hint="default"/>
        <w:color w:val="008000"/>
        <w:sz w:val="20"/>
        <w:u w:val="dash"/>
      </w:rPr>
    </w:lvl>
    <w:lvl w:ilvl="3">
      <w:start w:val="1"/>
      <w:numFmt w:val="decimal"/>
      <w:lvlText w:val="%1.%2.%3.%4"/>
      <w:lvlJc w:val="left"/>
      <w:pPr>
        <w:ind w:left="1647" w:hanging="1647"/>
      </w:pPr>
      <w:rPr>
        <w:rFonts w:hint="default"/>
        <w:color w:val="008000"/>
        <w:sz w:val="20"/>
        <w:u w:val="dash"/>
      </w:rPr>
    </w:lvl>
    <w:lvl w:ilvl="4">
      <w:start w:val="1"/>
      <w:numFmt w:val="decimal"/>
      <w:lvlText w:val="%1.%2.%3.%4.%5"/>
      <w:lvlJc w:val="left"/>
      <w:pPr>
        <w:ind w:left="2007" w:hanging="2007"/>
      </w:pPr>
      <w:rPr>
        <w:rFonts w:hint="default"/>
        <w:color w:val="008000"/>
        <w:sz w:val="20"/>
        <w:u w:val="dash"/>
      </w:rPr>
    </w:lvl>
    <w:lvl w:ilvl="5">
      <w:start w:val="1"/>
      <w:numFmt w:val="decimal"/>
      <w:lvlText w:val="%1.%2.%3.%4.%5.%6"/>
      <w:lvlJc w:val="left"/>
      <w:pPr>
        <w:ind w:left="2007" w:hanging="2007"/>
      </w:pPr>
      <w:rPr>
        <w:rFonts w:hint="default"/>
        <w:color w:val="008000"/>
        <w:sz w:val="20"/>
        <w:u w:val="dash"/>
      </w:rPr>
    </w:lvl>
    <w:lvl w:ilvl="6">
      <w:start w:val="1"/>
      <w:numFmt w:val="decimal"/>
      <w:lvlText w:val="%1.%2.%3.%4.%5.%6.%7"/>
      <w:lvlJc w:val="left"/>
      <w:pPr>
        <w:ind w:left="2367" w:hanging="2367"/>
      </w:pPr>
      <w:rPr>
        <w:rFonts w:hint="default"/>
        <w:color w:val="008000"/>
        <w:sz w:val="20"/>
        <w:u w:val="dash"/>
      </w:rPr>
    </w:lvl>
    <w:lvl w:ilvl="7">
      <w:start w:val="1"/>
      <w:numFmt w:val="decimal"/>
      <w:lvlText w:val="%1.%2.%3.%4.%5.%6.%7.%8"/>
      <w:lvlJc w:val="left"/>
      <w:pPr>
        <w:ind w:left="2727" w:hanging="2727"/>
      </w:pPr>
      <w:rPr>
        <w:rFonts w:hint="default"/>
        <w:color w:val="008000"/>
        <w:sz w:val="20"/>
        <w:u w:val="dash"/>
      </w:rPr>
    </w:lvl>
    <w:lvl w:ilvl="8">
      <w:start w:val="1"/>
      <w:numFmt w:val="decimal"/>
      <w:lvlText w:val="%1.%2.%3.%4.%5.%6.%7.%8.%9"/>
      <w:lvlJc w:val="left"/>
      <w:pPr>
        <w:ind w:left="2727" w:hanging="2727"/>
      </w:pPr>
      <w:rPr>
        <w:rFonts w:hint="default"/>
        <w:color w:val="008000"/>
        <w:sz w:val="20"/>
        <w:u w:val="dash"/>
      </w:rPr>
    </w:lvl>
  </w:abstractNum>
  <w:abstractNum w:abstractNumId="25" w15:restartNumberingAfterBreak="0">
    <w:nsid w:val="683A56BF"/>
    <w:multiLevelType w:val="multilevel"/>
    <w:tmpl w:val="CCE61B82"/>
    <w:lvl w:ilvl="0">
      <w:start w:val="1"/>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E44006E"/>
    <w:multiLevelType w:val="hybridMultilevel"/>
    <w:tmpl w:val="5C767C9A"/>
    <w:lvl w:ilvl="0" w:tplc="A40866D4">
      <w:start w:val="1"/>
      <w:numFmt w:val="lowerLetter"/>
      <w:lvlText w:val="(%1)"/>
      <w:lvlJc w:val="left"/>
      <w:pPr>
        <w:ind w:left="570" w:hanging="57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31429F9"/>
    <w:multiLevelType w:val="hybridMultilevel"/>
    <w:tmpl w:val="5816AAD8"/>
    <w:lvl w:ilvl="0" w:tplc="D86C265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8" w15:restartNumberingAfterBreak="0">
    <w:nsid w:val="789246F9"/>
    <w:multiLevelType w:val="multilevel"/>
    <w:tmpl w:val="FFB08B60"/>
    <w:lvl w:ilvl="0">
      <w:start w:val="1"/>
      <w:numFmt w:val="lowerLetter"/>
      <w:lvlText w:val="%1"/>
      <w:lvlJc w:val="left"/>
      <w:pPr>
        <w:ind w:left="927" w:hanging="927"/>
      </w:pPr>
      <w:rPr>
        <w:rFonts w:hint="default"/>
        <w:b w:val="0"/>
        <w:color w:val="008000"/>
        <w:sz w:val="20"/>
        <w:u w:val="dash"/>
      </w:rPr>
    </w:lvl>
    <w:lvl w:ilvl="1">
      <w:start w:val="2"/>
      <w:numFmt w:val="decimal"/>
      <w:lvlText w:val="%1.%2"/>
      <w:lvlJc w:val="left"/>
      <w:pPr>
        <w:ind w:left="1287" w:hanging="1287"/>
      </w:pPr>
      <w:rPr>
        <w:rFonts w:hint="default"/>
        <w:b w:val="0"/>
        <w:color w:val="008000"/>
        <w:sz w:val="20"/>
        <w:u w:val="dash"/>
      </w:rPr>
    </w:lvl>
    <w:lvl w:ilvl="2">
      <w:start w:val="1"/>
      <w:numFmt w:val="decimal"/>
      <w:lvlText w:val="%1.%2.%3"/>
      <w:lvlJc w:val="left"/>
      <w:pPr>
        <w:ind w:left="1287" w:hanging="1287"/>
      </w:pPr>
      <w:rPr>
        <w:rFonts w:hint="default"/>
        <w:b w:val="0"/>
        <w:color w:val="008000"/>
        <w:sz w:val="20"/>
        <w:u w:val="dash"/>
      </w:rPr>
    </w:lvl>
    <w:lvl w:ilvl="3">
      <w:start w:val="1"/>
      <w:numFmt w:val="decimal"/>
      <w:lvlText w:val="%1.%2.%3.%4"/>
      <w:lvlJc w:val="left"/>
      <w:pPr>
        <w:ind w:left="1647" w:hanging="1647"/>
      </w:pPr>
      <w:rPr>
        <w:rFonts w:hint="default"/>
        <w:b w:val="0"/>
        <w:color w:val="008000"/>
        <w:sz w:val="20"/>
        <w:u w:val="dash"/>
      </w:rPr>
    </w:lvl>
    <w:lvl w:ilvl="4">
      <w:start w:val="1"/>
      <w:numFmt w:val="decimal"/>
      <w:lvlText w:val="%1.%2.%3.%4.%5"/>
      <w:lvlJc w:val="left"/>
      <w:pPr>
        <w:ind w:left="2007" w:hanging="2007"/>
      </w:pPr>
      <w:rPr>
        <w:rFonts w:hint="default"/>
        <w:b w:val="0"/>
        <w:color w:val="008000"/>
        <w:sz w:val="20"/>
        <w:u w:val="dash"/>
      </w:rPr>
    </w:lvl>
    <w:lvl w:ilvl="5">
      <w:start w:val="1"/>
      <w:numFmt w:val="decimal"/>
      <w:lvlText w:val="%1.%2.%3.%4.%5.%6"/>
      <w:lvlJc w:val="left"/>
      <w:pPr>
        <w:ind w:left="2007" w:hanging="2007"/>
      </w:pPr>
      <w:rPr>
        <w:rFonts w:hint="default"/>
        <w:b w:val="0"/>
        <w:color w:val="008000"/>
        <w:sz w:val="20"/>
        <w:u w:val="dash"/>
      </w:rPr>
    </w:lvl>
    <w:lvl w:ilvl="6">
      <w:start w:val="1"/>
      <w:numFmt w:val="decimal"/>
      <w:lvlText w:val="%1.%2.%3.%4.%5.%6.%7"/>
      <w:lvlJc w:val="left"/>
      <w:pPr>
        <w:ind w:left="2367" w:hanging="2367"/>
      </w:pPr>
      <w:rPr>
        <w:rFonts w:hint="default"/>
        <w:b w:val="0"/>
        <w:color w:val="008000"/>
        <w:sz w:val="20"/>
        <w:u w:val="dash"/>
      </w:rPr>
    </w:lvl>
    <w:lvl w:ilvl="7">
      <w:start w:val="1"/>
      <w:numFmt w:val="decimal"/>
      <w:lvlText w:val="%1.%2.%3.%4.%5.%6.%7.%8"/>
      <w:lvlJc w:val="left"/>
      <w:pPr>
        <w:ind w:left="2727" w:hanging="2727"/>
      </w:pPr>
      <w:rPr>
        <w:rFonts w:hint="default"/>
        <w:b w:val="0"/>
        <w:color w:val="008000"/>
        <w:sz w:val="20"/>
        <w:u w:val="dash"/>
      </w:rPr>
    </w:lvl>
    <w:lvl w:ilvl="8">
      <w:start w:val="1"/>
      <w:numFmt w:val="decimal"/>
      <w:lvlText w:val="%1.%2.%3.%4.%5.%6.%7.%8.%9"/>
      <w:lvlJc w:val="left"/>
      <w:pPr>
        <w:ind w:left="2727" w:hanging="2727"/>
      </w:pPr>
      <w:rPr>
        <w:rFonts w:hint="default"/>
        <w:b w:val="0"/>
        <w:color w:val="008000"/>
        <w:sz w:val="20"/>
        <w:u w:val="dash"/>
      </w:rPr>
    </w:lvl>
  </w:abstractNum>
  <w:abstractNum w:abstractNumId="29" w15:restartNumberingAfterBreak="0">
    <w:nsid w:val="7AA56317"/>
    <w:multiLevelType w:val="hybridMultilevel"/>
    <w:tmpl w:val="8A2E7E4E"/>
    <w:lvl w:ilvl="0" w:tplc="A06A8C7A">
      <w:start w:val="1"/>
      <w:numFmt w:val="lowerLetter"/>
      <w:lvlText w:val="(%1)"/>
      <w:lvlJc w:val="left"/>
      <w:pPr>
        <w:ind w:left="570" w:hanging="570"/>
      </w:pPr>
      <w:rPr>
        <w:rFonts w:cs="Segoe UI" w:hint="default"/>
        <w:b w:val="0"/>
        <w:color w:val="008000"/>
        <w:u w:val="dash"/>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06026137">
    <w:abstractNumId w:val="27"/>
  </w:num>
  <w:num w:numId="2" w16cid:durableId="1960606412">
    <w:abstractNumId w:val="9"/>
  </w:num>
  <w:num w:numId="3" w16cid:durableId="703093812">
    <w:abstractNumId w:val="25"/>
  </w:num>
  <w:num w:numId="4" w16cid:durableId="986474805">
    <w:abstractNumId w:val="24"/>
  </w:num>
  <w:num w:numId="5" w16cid:durableId="356467814">
    <w:abstractNumId w:val="28"/>
  </w:num>
  <w:num w:numId="6" w16cid:durableId="1058554175">
    <w:abstractNumId w:val="12"/>
  </w:num>
  <w:num w:numId="7" w16cid:durableId="543172837">
    <w:abstractNumId w:val="10"/>
  </w:num>
  <w:num w:numId="8" w16cid:durableId="1982683968">
    <w:abstractNumId w:val="7"/>
  </w:num>
  <w:num w:numId="9" w16cid:durableId="710350825">
    <w:abstractNumId w:val="14"/>
  </w:num>
  <w:num w:numId="10" w16cid:durableId="267348189">
    <w:abstractNumId w:val="18"/>
  </w:num>
  <w:num w:numId="11" w16cid:durableId="141849870">
    <w:abstractNumId w:val="23"/>
  </w:num>
  <w:num w:numId="12" w16cid:durableId="1934700476">
    <w:abstractNumId w:val="11"/>
  </w:num>
  <w:num w:numId="13" w16cid:durableId="1947226248">
    <w:abstractNumId w:val="8"/>
  </w:num>
  <w:num w:numId="14" w16cid:durableId="698240289">
    <w:abstractNumId w:val="29"/>
  </w:num>
  <w:num w:numId="15" w16cid:durableId="126514406">
    <w:abstractNumId w:val="5"/>
  </w:num>
  <w:num w:numId="16" w16cid:durableId="300622068">
    <w:abstractNumId w:val="13"/>
  </w:num>
  <w:num w:numId="17" w16cid:durableId="1467241751">
    <w:abstractNumId w:val="16"/>
  </w:num>
  <w:num w:numId="18" w16cid:durableId="1805148932">
    <w:abstractNumId w:val="15"/>
  </w:num>
  <w:num w:numId="19" w16cid:durableId="553739399">
    <w:abstractNumId w:val="26"/>
  </w:num>
  <w:num w:numId="20" w16cid:durableId="1239175523">
    <w:abstractNumId w:val="17"/>
  </w:num>
  <w:num w:numId="21" w16cid:durableId="484854753">
    <w:abstractNumId w:val="20"/>
  </w:num>
  <w:num w:numId="22" w16cid:durableId="926034720">
    <w:abstractNumId w:val="3"/>
  </w:num>
  <w:num w:numId="23" w16cid:durableId="196965482">
    <w:abstractNumId w:val="6"/>
  </w:num>
  <w:num w:numId="24" w16cid:durableId="2039551036">
    <w:abstractNumId w:val="21"/>
  </w:num>
  <w:num w:numId="25" w16cid:durableId="1153983877">
    <w:abstractNumId w:val="0"/>
  </w:num>
  <w:num w:numId="26" w16cid:durableId="173422570">
    <w:abstractNumId w:val="1"/>
  </w:num>
  <w:num w:numId="27" w16cid:durableId="1787694385">
    <w:abstractNumId w:val="2"/>
  </w:num>
  <w:num w:numId="28" w16cid:durableId="2021929012">
    <w:abstractNumId w:val="4"/>
  </w:num>
  <w:num w:numId="29" w16cid:durableId="1361665362">
    <w:abstractNumId w:val="22"/>
  </w:num>
  <w:num w:numId="30" w16cid:durableId="1162310318">
    <w:abstractNumId w:val="1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an Li">
    <w15:presenceInfo w15:providerId="AD" w15:userId="S::xli@wmo.int::bec40ced-6181-4abb-921f-16ccaf0032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93C"/>
    <w:rsid w:val="00005301"/>
    <w:rsid w:val="000104FC"/>
    <w:rsid w:val="000133EE"/>
    <w:rsid w:val="00015233"/>
    <w:rsid w:val="000205B8"/>
    <w:rsid w:val="000206A8"/>
    <w:rsid w:val="00024BD5"/>
    <w:rsid w:val="00027205"/>
    <w:rsid w:val="000308FC"/>
    <w:rsid w:val="0003137A"/>
    <w:rsid w:val="00032FBC"/>
    <w:rsid w:val="00041171"/>
    <w:rsid w:val="00041727"/>
    <w:rsid w:val="0004226F"/>
    <w:rsid w:val="00050DBF"/>
    <w:rsid w:val="00050F8E"/>
    <w:rsid w:val="000518BB"/>
    <w:rsid w:val="00056FD4"/>
    <w:rsid w:val="000573AD"/>
    <w:rsid w:val="0006123B"/>
    <w:rsid w:val="00061CD0"/>
    <w:rsid w:val="00064F6B"/>
    <w:rsid w:val="00066114"/>
    <w:rsid w:val="0006783D"/>
    <w:rsid w:val="00071E7C"/>
    <w:rsid w:val="00072F17"/>
    <w:rsid w:val="000731AA"/>
    <w:rsid w:val="0007382F"/>
    <w:rsid w:val="00076E99"/>
    <w:rsid w:val="000806D8"/>
    <w:rsid w:val="00081869"/>
    <w:rsid w:val="00082C80"/>
    <w:rsid w:val="00083847"/>
    <w:rsid w:val="00083C36"/>
    <w:rsid w:val="00084D58"/>
    <w:rsid w:val="00092CAE"/>
    <w:rsid w:val="00094C97"/>
    <w:rsid w:val="00095E48"/>
    <w:rsid w:val="000A06CB"/>
    <w:rsid w:val="000A1486"/>
    <w:rsid w:val="000A1B34"/>
    <w:rsid w:val="000A4F1C"/>
    <w:rsid w:val="000A69BF"/>
    <w:rsid w:val="000A716D"/>
    <w:rsid w:val="000B0C1D"/>
    <w:rsid w:val="000B51BB"/>
    <w:rsid w:val="000C225A"/>
    <w:rsid w:val="000C4993"/>
    <w:rsid w:val="000C6781"/>
    <w:rsid w:val="000D0753"/>
    <w:rsid w:val="000D16ED"/>
    <w:rsid w:val="000D349D"/>
    <w:rsid w:val="000D6B66"/>
    <w:rsid w:val="000E2A40"/>
    <w:rsid w:val="000F303D"/>
    <w:rsid w:val="000F5E49"/>
    <w:rsid w:val="000F7A87"/>
    <w:rsid w:val="0010187E"/>
    <w:rsid w:val="00102EAE"/>
    <w:rsid w:val="001043C0"/>
    <w:rsid w:val="001047DC"/>
    <w:rsid w:val="00105D2E"/>
    <w:rsid w:val="00110788"/>
    <w:rsid w:val="00111BFD"/>
    <w:rsid w:val="001137EC"/>
    <w:rsid w:val="0011498B"/>
    <w:rsid w:val="00120147"/>
    <w:rsid w:val="00123140"/>
    <w:rsid w:val="00123D94"/>
    <w:rsid w:val="00130BBC"/>
    <w:rsid w:val="00133021"/>
    <w:rsid w:val="00133D13"/>
    <w:rsid w:val="001474F4"/>
    <w:rsid w:val="00150DBD"/>
    <w:rsid w:val="00154E05"/>
    <w:rsid w:val="00156F9B"/>
    <w:rsid w:val="00160202"/>
    <w:rsid w:val="00163BA3"/>
    <w:rsid w:val="00166B31"/>
    <w:rsid w:val="00166D74"/>
    <w:rsid w:val="00167D54"/>
    <w:rsid w:val="00171CE4"/>
    <w:rsid w:val="001754D2"/>
    <w:rsid w:val="00176AB5"/>
    <w:rsid w:val="0017777D"/>
    <w:rsid w:val="00180771"/>
    <w:rsid w:val="001813EC"/>
    <w:rsid w:val="00183B6C"/>
    <w:rsid w:val="00190854"/>
    <w:rsid w:val="001930A3"/>
    <w:rsid w:val="001932D8"/>
    <w:rsid w:val="00194AD3"/>
    <w:rsid w:val="00194C99"/>
    <w:rsid w:val="00196127"/>
    <w:rsid w:val="00196EB8"/>
    <w:rsid w:val="001979D5"/>
    <w:rsid w:val="001A25F0"/>
    <w:rsid w:val="001A341E"/>
    <w:rsid w:val="001A3ED0"/>
    <w:rsid w:val="001B0EA6"/>
    <w:rsid w:val="001B1CDF"/>
    <w:rsid w:val="001B2EC4"/>
    <w:rsid w:val="001B3423"/>
    <w:rsid w:val="001B56F4"/>
    <w:rsid w:val="001C5462"/>
    <w:rsid w:val="001D265C"/>
    <w:rsid w:val="001D2D5B"/>
    <w:rsid w:val="001D3062"/>
    <w:rsid w:val="001D3CFB"/>
    <w:rsid w:val="001D559B"/>
    <w:rsid w:val="001D6302"/>
    <w:rsid w:val="001D6599"/>
    <w:rsid w:val="001E0B0F"/>
    <w:rsid w:val="001E15E6"/>
    <w:rsid w:val="001E1CE7"/>
    <w:rsid w:val="001E2C22"/>
    <w:rsid w:val="001E740C"/>
    <w:rsid w:val="001E7DD0"/>
    <w:rsid w:val="001F0342"/>
    <w:rsid w:val="001F1BDA"/>
    <w:rsid w:val="001F4593"/>
    <w:rsid w:val="0020095E"/>
    <w:rsid w:val="00207F94"/>
    <w:rsid w:val="00210BFE"/>
    <w:rsid w:val="00210D30"/>
    <w:rsid w:val="0021238A"/>
    <w:rsid w:val="00212BAD"/>
    <w:rsid w:val="00215547"/>
    <w:rsid w:val="00217914"/>
    <w:rsid w:val="002204FD"/>
    <w:rsid w:val="00221020"/>
    <w:rsid w:val="00227029"/>
    <w:rsid w:val="002308B5"/>
    <w:rsid w:val="00233C0B"/>
    <w:rsid w:val="00234A34"/>
    <w:rsid w:val="002372DB"/>
    <w:rsid w:val="00244C4C"/>
    <w:rsid w:val="002453DA"/>
    <w:rsid w:val="0025255D"/>
    <w:rsid w:val="00255EE3"/>
    <w:rsid w:val="00256B3D"/>
    <w:rsid w:val="002622A1"/>
    <w:rsid w:val="0026743C"/>
    <w:rsid w:val="00270480"/>
    <w:rsid w:val="00272B0E"/>
    <w:rsid w:val="0027459F"/>
    <w:rsid w:val="00274D06"/>
    <w:rsid w:val="002779AF"/>
    <w:rsid w:val="00280DC5"/>
    <w:rsid w:val="002823D8"/>
    <w:rsid w:val="0028531A"/>
    <w:rsid w:val="00285446"/>
    <w:rsid w:val="002859BC"/>
    <w:rsid w:val="00290082"/>
    <w:rsid w:val="00295593"/>
    <w:rsid w:val="00296139"/>
    <w:rsid w:val="002A108F"/>
    <w:rsid w:val="002A354F"/>
    <w:rsid w:val="002A386C"/>
    <w:rsid w:val="002B09DF"/>
    <w:rsid w:val="002B13E3"/>
    <w:rsid w:val="002B540D"/>
    <w:rsid w:val="002B5EB1"/>
    <w:rsid w:val="002B7A7E"/>
    <w:rsid w:val="002C30BC"/>
    <w:rsid w:val="002C4A8A"/>
    <w:rsid w:val="002C5965"/>
    <w:rsid w:val="002C5E15"/>
    <w:rsid w:val="002C789A"/>
    <w:rsid w:val="002C7A88"/>
    <w:rsid w:val="002C7AB9"/>
    <w:rsid w:val="002D16EF"/>
    <w:rsid w:val="002D232B"/>
    <w:rsid w:val="002D2759"/>
    <w:rsid w:val="002D33E9"/>
    <w:rsid w:val="002D34EE"/>
    <w:rsid w:val="002D477E"/>
    <w:rsid w:val="002D5E00"/>
    <w:rsid w:val="002D6214"/>
    <w:rsid w:val="002D6DAC"/>
    <w:rsid w:val="002E261D"/>
    <w:rsid w:val="002E3FAD"/>
    <w:rsid w:val="002E4E16"/>
    <w:rsid w:val="002F019C"/>
    <w:rsid w:val="002F4EC6"/>
    <w:rsid w:val="002F6DAC"/>
    <w:rsid w:val="003006F2"/>
    <w:rsid w:val="00301E8C"/>
    <w:rsid w:val="00307DDD"/>
    <w:rsid w:val="003143C9"/>
    <w:rsid w:val="003146E9"/>
    <w:rsid w:val="00314D5D"/>
    <w:rsid w:val="00317716"/>
    <w:rsid w:val="00320009"/>
    <w:rsid w:val="00320290"/>
    <w:rsid w:val="0032424A"/>
    <w:rsid w:val="003245D3"/>
    <w:rsid w:val="00330AA3"/>
    <w:rsid w:val="00330E28"/>
    <w:rsid w:val="00331584"/>
    <w:rsid w:val="00331964"/>
    <w:rsid w:val="00333BF4"/>
    <w:rsid w:val="00334987"/>
    <w:rsid w:val="00337D07"/>
    <w:rsid w:val="0034094D"/>
    <w:rsid w:val="00340C69"/>
    <w:rsid w:val="00342E34"/>
    <w:rsid w:val="00344BDA"/>
    <w:rsid w:val="0034548E"/>
    <w:rsid w:val="00345B22"/>
    <w:rsid w:val="003500BF"/>
    <w:rsid w:val="00371CAF"/>
    <w:rsid w:val="00371CF1"/>
    <w:rsid w:val="0037222D"/>
    <w:rsid w:val="00373128"/>
    <w:rsid w:val="003750C1"/>
    <w:rsid w:val="00375EDC"/>
    <w:rsid w:val="00376120"/>
    <w:rsid w:val="0037681B"/>
    <w:rsid w:val="00376D8E"/>
    <w:rsid w:val="0038051E"/>
    <w:rsid w:val="00380AF7"/>
    <w:rsid w:val="0038403A"/>
    <w:rsid w:val="00394A05"/>
    <w:rsid w:val="00397770"/>
    <w:rsid w:val="00397880"/>
    <w:rsid w:val="003A7016"/>
    <w:rsid w:val="003B0614"/>
    <w:rsid w:val="003B0C08"/>
    <w:rsid w:val="003C17A5"/>
    <w:rsid w:val="003C1843"/>
    <w:rsid w:val="003C6691"/>
    <w:rsid w:val="003C7459"/>
    <w:rsid w:val="003D1552"/>
    <w:rsid w:val="003E1DAC"/>
    <w:rsid w:val="003E381F"/>
    <w:rsid w:val="003E4046"/>
    <w:rsid w:val="003E54C7"/>
    <w:rsid w:val="003E59B2"/>
    <w:rsid w:val="003E67D2"/>
    <w:rsid w:val="003F003A"/>
    <w:rsid w:val="003F125B"/>
    <w:rsid w:val="003F2441"/>
    <w:rsid w:val="003F7B3F"/>
    <w:rsid w:val="004055E7"/>
    <w:rsid w:val="004058AD"/>
    <w:rsid w:val="00406F55"/>
    <w:rsid w:val="0041078D"/>
    <w:rsid w:val="004108CA"/>
    <w:rsid w:val="00412222"/>
    <w:rsid w:val="00416F97"/>
    <w:rsid w:val="00417186"/>
    <w:rsid w:val="00425173"/>
    <w:rsid w:val="0043039B"/>
    <w:rsid w:val="00432A0A"/>
    <w:rsid w:val="00436197"/>
    <w:rsid w:val="004423FE"/>
    <w:rsid w:val="004444E9"/>
    <w:rsid w:val="00445C35"/>
    <w:rsid w:val="00451204"/>
    <w:rsid w:val="0045464B"/>
    <w:rsid w:val="00454B41"/>
    <w:rsid w:val="0045663A"/>
    <w:rsid w:val="00462584"/>
    <w:rsid w:val="0046282E"/>
    <w:rsid w:val="00462D3F"/>
    <w:rsid w:val="0046344E"/>
    <w:rsid w:val="004667E7"/>
    <w:rsid w:val="004671D6"/>
    <w:rsid w:val="004672CF"/>
    <w:rsid w:val="00470DEF"/>
    <w:rsid w:val="0047202F"/>
    <w:rsid w:val="0047297C"/>
    <w:rsid w:val="00475797"/>
    <w:rsid w:val="00476D0A"/>
    <w:rsid w:val="00483177"/>
    <w:rsid w:val="00491024"/>
    <w:rsid w:val="0049127D"/>
    <w:rsid w:val="0049253B"/>
    <w:rsid w:val="00492C93"/>
    <w:rsid w:val="004A140B"/>
    <w:rsid w:val="004A1CCC"/>
    <w:rsid w:val="004A4B47"/>
    <w:rsid w:val="004B0EB1"/>
    <w:rsid w:val="004B0EC9"/>
    <w:rsid w:val="004B1258"/>
    <w:rsid w:val="004B4680"/>
    <w:rsid w:val="004B663F"/>
    <w:rsid w:val="004B78F4"/>
    <w:rsid w:val="004B7BAA"/>
    <w:rsid w:val="004C2DF7"/>
    <w:rsid w:val="004C4D49"/>
    <w:rsid w:val="004C4E0B"/>
    <w:rsid w:val="004D0594"/>
    <w:rsid w:val="004D3F1F"/>
    <w:rsid w:val="004D497E"/>
    <w:rsid w:val="004E1FCF"/>
    <w:rsid w:val="004E4809"/>
    <w:rsid w:val="004E4CC3"/>
    <w:rsid w:val="004E5985"/>
    <w:rsid w:val="004E6352"/>
    <w:rsid w:val="004E6460"/>
    <w:rsid w:val="004F0285"/>
    <w:rsid w:val="004F6B46"/>
    <w:rsid w:val="0050425E"/>
    <w:rsid w:val="0050488A"/>
    <w:rsid w:val="005106B2"/>
    <w:rsid w:val="00511999"/>
    <w:rsid w:val="005145D6"/>
    <w:rsid w:val="00521EA5"/>
    <w:rsid w:val="005238FA"/>
    <w:rsid w:val="00525B80"/>
    <w:rsid w:val="0053098F"/>
    <w:rsid w:val="00533CB7"/>
    <w:rsid w:val="00536B2E"/>
    <w:rsid w:val="00537647"/>
    <w:rsid w:val="00544234"/>
    <w:rsid w:val="00546D8E"/>
    <w:rsid w:val="00551026"/>
    <w:rsid w:val="00553738"/>
    <w:rsid w:val="00553F7E"/>
    <w:rsid w:val="00555385"/>
    <w:rsid w:val="0056646F"/>
    <w:rsid w:val="00571AE1"/>
    <w:rsid w:val="00574E57"/>
    <w:rsid w:val="00581B28"/>
    <w:rsid w:val="005859C2"/>
    <w:rsid w:val="00592267"/>
    <w:rsid w:val="0059421F"/>
    <w:rsid w:val="00595B2D"/>
    <w:rsid w:val="005A1051"/>
    <w:rsid w:val="005A136D"/>
    <w:rsid w:val="005B0AE2"/>
    <w:rsid w:val="005B0AF3"/>
    <w:rsid w:val="005B1F2C"/>
    <w:rsid w:val="005B5B90"/>
    <w:rsid w:val="005B5F3C"/>
    <w:rsid w:val="005B644F"/>
    <w:rsid w:val="005C3F8C"/>
    <w:rsid w:val="005C41F2"/>
    <w:rsid w:val="005D03D9"/>
    <w:rsid w:val="005D0401"/>
    <w:rsid w:val="005D1EE8"/>
    <w:rsid w:val="005D56AE"/>
    <w:rsid w:val="005D666D"/>
    <w:rsid w:val="005E128F"/>
    <w:rsid w:val="005E3A59"/>
    <w:rsid w:val="005F36D7"/>
    <w:rsid w:val="005F5A7F"/>
    <w:rsid w:val="00600B10"/>
    <w:rsid w:val="00604802"/>
    <w:rsid w:val="00605D0F"/>
    <w:rsid w:val="006120B9"/>
    <w:rsid w:val="00615AB0"/>
    <w:rsid w:val="00616247"/>
    <w:rsid w:val="0061778C"/>
    <w:rsid w:val="006178C9"/>
    <w:rsid w:val="00632249"/>
    <w:rsid w:val="006325C2"/>
    <w:rsid w:val="00636B90"/>
    <w:rsid w:val="00637020"/>
    <w:rsid w:val="006462B4"/>
    <w:rsid w:val="0064738B"/>
    <w:rsid w:val="006508EA"/>
    <w:rsid w:val="00653CC9"/>
    <w:rsid w:val="00655993"/>
    <w:rsid w:val="00660407"/>
    <w:rsid w:val="00667E86"/>
    <w:rsid w:val="00671893"/>
    <w:rsid w:val="006834CB"/>
    <w:rsid w:val="0068392D"/>
    <w:rsid w:val="00697DB5"/>
    <w:rsid w:val="006A1B33"/>
    <w:rsid w:val="006A492A"/>
    <w:rsid w:val="006A7881"/>
    <w:rsid w:val="006B4C31"/>
    <w:rsid w:val="006B5C72"/>
    <w:rsid w:val="006B70F9"/>
    <w:rsid w:val="006B7C5A"/>
    <w:rsid w:val="006C078A"/>
    <w:rsid w:val="006C289D"/>
    <w:rsid w:val="006D0310"/>
    <w:rsid w:val="006D2009"/>
    <w:rsid w:val="006D4B18"/>
    <w:rsid w:val="006D5576"/>
    <w:rsid w:val="006E1B31"/>
    <w:rsid w:val="006E3A34"/>
    <w:rsid w:val="006E56A6"/>
    <w:rsid w:val="006E766D"/>
    <w:rsid w:val="006F272D"/>
    <w:rsid w:val="006F4B29"/>
    <w:rsid w:val="006F6CE9"/>
    <w:rsid w:val="0070517C"/>
    <w:rsid w:val="00705C9F"/>
    <w:rsid w:val="00712E84"/>
    <w:rsid w:val="00716951"/>
    <w:rsid w:val="00720F6B"/>
    <w:rsid w:val="00721565"/>
    <w:rsid w:val="00723105"/>
    <w:rsid w:val="0072379D"/>
    <w:rsid w:val="00730661"/>
    <w:rsid w:val="00730ADA"/>
    <w:rsid w:val="00732C37"/>
    <w:rsid w:val="00735D9E"/>
    <w:rsid w:val="00741458"/>
    <w:rsid w:val="00744093"/>
    <w:rsid w:val="00745A09"/>
    <w:rsid w:val="007507E4"/>
    <w:rsid w:val="00751EAF"/>
    <w:rsid w:val="00754CF7"/>
    <w:rsid w:val="00757B0D"/>
    <w:rsid w:val="00761320"/>
    <w:rsid w:val="007651B1"/>
    <w:rsid w:val="00767CE1"/>
    <w:rsid w:val="0077136A"/>
    <w:rsid w:val="00771A68"/>
    <w:rsid w:val="007744D2"/>
    <w:rsid w:val="00781866"/>
    <w:rsid w:val="00785E9E"/>
    <w:rsid w:val="00786136"/>
    <w:rsid w:val="007A4D44"/>
    <w:rsid w:val="007B05CF"/>
    <w:rsid w:val="007B6E45"/>
    <w:rsid w:val="007C0CCB"/>
    <w:rsid w:val="007C212A"/>
    <w:rsid w:val="007C6D5F"/>
    <w:rsid w:val="007D5B3C"/>
    <w:rsid w:val="007E7D21"/>
    <w:rsid w:val="007E7DBD"/>
    <w:rsid w:val="007F1F2A"/>
    <w:rsid w:val="007F482F"/>
    <w:rsid w:val="007F7C94"/>
    <w:rsid w:val="00802AEA"/>
    <w:rsid w:val="008032BF"/>
    <w:rsid w:val="0080398D"/>
    <w:rsid w:val="00805174"/>
    <w:rsid w:val="00806385"/>
    <w:rsid w:val="00807079"/>
    <w:rsid w:val="0080767F"/>
    <w:rsid w:val="00807CC5"/>
    <w:rsid w:val="00807ED7"/>
    <w:rsid w:val="008100CE"/>
    <w:rsid w:val="00810DCA"/>
    <w:rsid w:val="008114F3"/>
    <w:rsid w:val="00814C93"/>
    <w:rsid w:val="00814CC6"/>
    <w:rsid w:val="00826D53"/>
    <w:rsid w:val="008273AA"/>
    <w:rsid w:val="008305AE"/>
    <w:rsid w:val="00830A17"/>
    <w:rsid w:val="00830B91"/>
    <w:rsid w:val="00831751"/>
    <w:rsid w:val="008330F9"/>
    <w:rsid w:val="00833369"/>
    <w:rsid w:val="00835B42"/>
    <w:rsid w:val="00842A4E"/>
    <w:rsid w:val="00843362"/>
    <w:rsid w:val="00847D99"/>
    <w:rsid w:val="0085038E"/>
    <w:rsid w:val="0085230A"/>
    <w:rsid w:val="00855757"/>
    <w:rsid w:val="00856062"/>
    <w:rsid w:val="00860B9A"/>
    <w:rsid w:val="0086271D"/>
    <w:rsid w:val="0086420B"/>
    <w:rsid w:val="0086486B"/>
    <w:rsid w:val="00864DBF"/>
    <w:rsid w:val="00865835"/>
    <w:rsid w:val="00865AE2"/>
    <w:rsid w:val="008663C8"/>
    <w:rsid w:val="0087539D"/>
    <w:rsid w:val="0088163A"/>
    <w:rsid w:val="008832DD"/>
    <w:rsid w:val="00883923"/>
    <w:rsid w:val="00887E4B"/>
    <w:rsid w:val="0089178A"/>
    <w:rsid w:val="00893376"/>
    <w:rsid w:val="008940C4"/>
    <w:rsid w:val="00895766"/>
    <w:rsid w:val="0089601F"/>
    <w:rsid w:val="008970B8"/>
    <w:rsid w:val="0089710F"/>
    <w:rsid w:val="0089786B"/>
    <w:rsid w:val="008A33BF"/>
    <w:rsid w:val="008A7313"/>
    <w:rsid w:val="008A7D91"/>
    <w:rsid w:val="008B0A69"/>
    <w:rsid w:val="008B3EF2"/>
    <w:rsid w:val="008B7FC7"/>
    <w:rsid w:val="008C4337"/>
    <w:rsid w:val="008C4F06"/>
    <w:rsid w:val="008C6797"/>
    <w:rsid w:val="008D0C90"/>
    <w:rsid w:val="008D34CA"/>
    <w:rsid w:val="008E1E4A"/>
    <w:rsid w:val="008E680F"/>
    <w:rsid w:val="008F0615"/>
    <w:rsid w:val="008F103E"/>
    <w:rsid w:val="008F1045"/>
    <w:rsid w:val="008F1FDB"/>
    <w:rsid w:val="008F36FB"/>
    <w:rsid w:val="008F6D03"/>
    <w:rsid w:val="008F7E58"/>
    <w:rsid w:val="0090051F"/>
    <w:rsid w:val="0090122A"/>
    <w:rsid w:val="00901F53"/>
    <w:rsid w:val="00902EA9"/>
    <w:rsid w:val="0090427F"/>
    <w:rsid w:val="00904802"/>
    <w:rsid w:val="009053AB"/>
    <w:rsid w:val="009158CC"/>
    <w:rsid w:val="00920506"/>
    <w:rsid w:val="00926BB5"/>
    <w:rsid w:val="00931127"/>
    <w:rsid w:val="0093124D"/>
    <w:rsid w:val="00931DEB"/>
    <w:rsid w:val="00932390"/>
    <w:rsid w:val="00933957"/>
    <w:rsid w:val="009356FA"/>
    <w:rsid w:val="0093689A"/>
    <w:rsid w:val="0094603B"/>
    <w:rsid w:val="00947A25"/>
    <w:rsid w:val="009504A1"/>
    <w:rsid w:val="00950605"/>
    <w:rsid w:val="00952005"/>
    <w:rsid w:val="00952233"/>
    <w:rsid w:val="00953E51"/>
    <w:rsid w:val="00954D66"/>
    <w:rsid w:val="00955C33"/>
    <w:rsid w:val="00963F8F"/>
    <w:rsid w:val="00964AE4"/>
    <w:rsid w:val="00973C62"/>
    <w:rsid w:val="00975D76"/>
    <w:rsid w:val="00982E51"/>
    <w:rsid w:val="0098372D"/>
    <w:rsid w:val="009874B9"/>
    <w:rsid w:val="00993581"/>
    <w:rsid w:val="009A092F"/>
    <w:rsid w:val="009A288C"/>
    <w:rsid w:val="009A3D7F"/>
    <w:rsid w:val="009A64C1"/>
    <w:rsid w:val="009B1FB3"/>
    <w:rsid w:val="009B6697"/>
    <w:rsid w:val="009C0251"/>
    <w:rsid w:val="009C0634"/>
    <w:rsid w:val="009C2B43"/>
    <w:rsid w:val="009C2EA4"/>
    <w:rsid w:val="009C3DDE"/>
    <w:rsid w:val="009C4C04"/>
    <w:rsid w:val="009C5087"/>
    <w:rsid w:val="009D5213"/>
    <w:rsid w:val="009D65E4"/>
    <w:rsid w:val="009E0D39"/>
    <w:rsid w:val="009E1C95"/>
    <w:rsid w:val="009E2957"/>
    <w:rsid w:val="009F196A"/>
    <w:rsid w:val="009F20DE"/>
    <w:rsid w:val="009F669B"/>
    <w:rsid w:val="009F7566"/>
    <w:rsid w:val="009F78B5"/>
    <w:rsid w:val="009F7F18"/>
    <w:rsid w:val="00A02A72"/>
    <w:rsid w:val="00A06BFE"/>
    <w:rsid w:val="00A10F5D"/>
    <w:rsid w:val="00A1199A"/>
    <w:rsid w:val="00A1243C"/>
    <w:rsid w:val="00A135AE"/>
    <w:rsid w:val="00A14AF1"/>
    <w:rsid w:val="00A16891"/>
    <w:rsid w:val="00A16EC6"/>
    <w:rsid w:val="00A22934"/>
    <w:rsid w:val="00A268CE"/>
    <w:rsid w:val="00A332E8"/>
    <w:rsid w:val="00A3500C"/>
    <w:rsid w:val="00A35AF5"/>
    <w:rsid w:val="00A35DDF"/>
    <w:rsid w:val="00A36CBA"/>
    <w:rsid w:val="00A41AFE"/>
    <w:rsid w:val="00A432CD"/>
    <w:rsid w:val="00A45741"/>
    <w:rsid w:val="00A47EF6"/>
    <w:rsid w:val="00A50291"/>
    <w:rsid w:val="00A530E4"/>
    <w:rsid w:val="00A604CD"/>
    <w:rsid w:val="00A60FE6"/>
    <w:rsid w:val="00A6162B"/>
    <w:rsid w:val="00A622F5"/>
    <w:rsid w:val="00A644D3"/>
    <w:rsid w:val="00A654BE"/>
    <w:rsid w:val="00A66DD6"/>
    <w:rsid w:val="00A70FA5"/>
    <w:rsid w:val="00A738F8"/>
    <w:rsid w:val="00A75018"/>
    <w:rsid w:val="00A75C20"/>
    <w:rsid w:val="00A771FD"/>
    <w:rsid w:val="00A80767"/>
    <w:rsid w:val="00A81C90"/>
    <w:rsid w:val="00A874EF"/>
    <w:rsid w:val="00A95415"/>
    <w:rsid w:val="00AA3C89"/>
    <w:rsid w:val="00AB32BD"/>
    <w:rsid w:val="00AB4723"/>
    <w:rsid w:val="00AB5E11"/>
    <w:rsid w:val="00AC4CDB"/>
    <w:rsid w:val="00AC70FE"/>
    <w:rsid w:val="00AD3AA3"/>
    <w:rsid w:val="00AD4358"/>
    <w:rsid w:val="00AD47A3"/>
    <w:rsid w:val="00AD7FF5"/>
    <w:rsid w:val="00AE292F"/>
    <w:rsid w:val="00AE52C9"/>
    <w:rsid w:val="00AE7F2B"/>
    <w:rsid w:val="00AF0A14"/>
    <w:rsid w:val="00AF3DF8"/>
    <w:rsid w:val="00AF61E1"/>
    <w:rsid w:val="00AF638A"/>
    <w:rsid w:val="00B00141"/>
    <w:rsid w:val="00B009AA"/>
    <w:rsid w:val="00B00ECE"/>
    <w:rsid w:val="00B030C8"/>
    <w:rsid w:val="00B039C0"/>
    <w:rsid w:val="00B03A09"/>
    <w:rsid w:val="00B056E7"/>
    <w:rsid w:val="00B05B71"/>
    <w:rsid w:val="00B10035"/>
    <w:rsid w:val="00B119B4"/>
    <w:rsid w:val="00B15C76"/>
    <w:rsid w:val="00B165E6"/>
    <w:rsid w:val="00B16D1C"/>
    <w:rsid w:val="00B17D5A"/>
    <w:rsid w:val="00B22116"/>
    <w:rsid w:val="00B235DB"/>
    <w:rsid w:val="00B277D7"/>
    <w:rsid w:val="00B339A6"/>
    <w:rsid w:val="00B424D9"/>
    <w:rsid w:val="00B44799"/>
    <w:rsid w:val="00B447C0"/>
    <w:rsid w:val="00B51CFD"/>
    <w:rsid w:val="00B52510"/>
    <w:rsid w:val="00B53E53"/>
    <w:rsid w:val="00B548A2"/>
    <w:rsid w:val="00B56934"/>
    <w:rsid w:val="00B62F03"/>
    <w:rsid w:val="00B72444"/>
    <w:rsid w:val="00B728AD"/>
    <w:rsid w:val="00B81852"/>
    <w:rsid w:val="00B82EBF"/>
    <w:rsid w:val="00B84CEC"/>
    <w:rsid w:val="00B873AE"/>
    <w:rsid w:val="00B93B62"/>
    <w:rsid w:val="00B93BFF"/>
    <w:rsid w:val="00B953D1"/>
    <w:rsid w:val="00B96D93"/>
    <w:rsid w:val="00BA07C6"/>
    <w:rsid w:val="00BA30D0"/>
    <w:rsid w:val="00BA66CC"/>
    <w:rsid w:val="00BB0478"/>
    <w:rsid w:val="00BB0D32"/>
    <w:rsid w:val="00BB33D1"/>
    <w:rsid w:val="00BB3BAC"/>
    <w:rsid w:val="00BB7E07"/>
    <w:rsid w:val="00BC5ABB"/>
    <w:rsid w:val="00BC76B5"/>
    <w:rsid w:val="00BC793C"/>
    <w:rsid w:val="00BD01D1"/>
    <w:rsid w:val="00BD17F1"/>
    <w:rsid w:val="00BD5420"/>
    <w:rsid w:val="00BD7F8B"/>
    <w:rsid w:val="00BE20AC"/>
    <w:rsid w:val="00BF5191"/>
    <w:rsid w:val="00BF6B13"/>
    <w:rsid w:val="00C04BD2"/>
    <w:rsid w:val="00C13EEC"/>
    <w:rsid w:val="00C14689"/>
    <w:rsid w:val="00C156A4"/>
    <w:rsid w:val="00C20FAA"/>
    <w:rsid w:val="00C23509"/>
    <w:rsid w:val="00C2459D"/>
    <w:rsid w:val="00C2755A"/>
    <w:rsid w:val="00C316F1"/>
    <w:rsid w:val="00C32677"/>
    <w:rsid w:val="00C3307E"/>
    <w:rsid w:val="00C3761E"/>
    <w:rsid w:val="00C40D46"/>
    <w:rsid w:val="00C4140A"/>
    <w:rsid w:val="00C42C95"/>
    <w:rsid w:val="00C43CB6"/>
    <w:rsid w:val="00C4470F"/>
    <w:rsid w:val="00C4627C"/>
    <w:rsid w:val="00C50727"/>
    <w:rsid w:val="00C54312"/>
    <w:rsid w:val="00C54AFE"/>
    <w:rsid w:val="00C55E5B"/>
    <w:rsid w:val="00C6040A"/>
    <w:rsid w:val="00C62739"/>
    <w:rsid w:val="00C6627D"/>
    <w:rsid w:val="00C70ECD"/>
    <w:rsid w:val="00C720A4"/>
    <w:rsid w:val="00C74F59"/>
    <w:rsid w:val="00C75AE9"/>
    <w:rsid w:val="00C7611C"/>
    <w:rsid w:val="00C8564D"/>
    <w:rsid w:val="00C930AD"/>
    <w:rsid w:val="00C94097"/>
    <w:rsid w:val="00C96BEA"/>
    <w:rsid w:val="00CA12A7"/>
    <w:rsid w:val="00CA3B6B"/>
    <w:rsid w:val="00CA4269"/>
    <w:rsid w:val="00CA48CA"/>
    <w:rsid w:val="00CA5B9B"/>
    <w:rsid w:val="00CA7330"/>
    <w:rsid w:val="00CB1C84"/>
    <w:rsid w:val="00CB5363"/>
    <w:rsid w:val="00CB64F0"/>
    <w:rsid w:val="00CB7EDA"/>
    <w:rsid w:val="00CC2909"/>
    <w:rsid w:val="00CC6E33"/>
    <w:rsid w:val="00CD0295"/>
    <w:rsid w:val="00CD030E"/>
    <w:rsid w:val="00CD0549"/>
    <w:rsid w:val="00CD70F5"/>
    <w:rsid w:val="00CE615B"/>
    <w:rsid w:val="00CE6B3C"/>
    <w:rsid w:val="00CF0ECA"/>
    <w:rsid w:val="00CF202A"/>
    <w:rsid w:val="00CF4E58"/>
    <w:rsid w:val="00D01145"/>
    <w:rsid w:val="00D01963"/>
    <w:rsid w:val="00D05E6F"/>
    <w:rsid w:val="00D20296"/>
    <w:rsid w:val="00D2111C"/>
    <w:rsid w:val="00D2231A"/>
    <w:rsid w:val="00D24DC1"/>
    <w:rsid w:val="00D275C0"/>
    <w:rsid w:val="00D276BD"/>
    <w:rsid w:val="00D27929"/>
    <w:rsid w:val="00D30214"/>
    <w:rsid w:val="00D33442"/>
    <w:rsid w:val="00D33F5A"/>
    <w:rsid w:val="00D35CB3"/>
    <w:rsid w:val="00D419C6"/>
    <w:rsid w:val="00D4222A"/>
    <w:rsid w:val="00D43C2E"/>
    <w:rsid w:val="00D44BAD"/>
    <w:rsid w:val="00D45335"/>
    <w:rsid w:val="00D45B55"/>
    <w:rsid w:val="00D462A6"/>
    <w:rsid w:val="00D468B8"/>
    <w:rsid w:val="00D4785A"/>
    <w:rsid w:val="00D52E43"/>
    <w:rsid w:val="00D54072"/>
    <w:rsid w:val="00D664D7"/>
    <w:rsid w:val="00D67E1E"/>
    <w:rsid w:val="00D7097B"/>
    <w:rsid w:val="00D7197D"/>
    <w:rsid w:val="00D72BC4"/>
    <w:rsid w:val="00D815FC"/>
    <w:rsid w:val="00D830BF"/>
    <w:rsid w:val="00D84098"/>
    <w:rsid w:val="00D84B19"/>
    <w:rsid w:val="00D8517B"/>
    <w:rsid w:val="00D91DFA"/>
    <w:rsid w:val="00DA0471"/>
    <w:rsid w:val="00DA159A"/>
    <w:rsid w:val="00DA57B9"/>
    <w:rsid w:val="00DA5C17"/>
    <w:rsid w:val="00DB1AB2"/>
    <w:rsid w:val="00DB2C74"/>
    <w:rsid w:val="00DC17C2"/>
    <w:rsid w:val="00DC1FA4"/>
    <w:rsid w:val="00DC4FDF"/>
    <w:rsid w:val="00DC59FA"/>
    <w:rsid w:val="00DC66F0"/>
    <w:rsid w:val="00DD3105"/>
    <w:rsid w:val="00DD3A65"/>
    <w:rsid w:val="00DD4D3F"/>
    <w:rsid w:val="00DD5186"/>
    <w:rsid w:val="00DD62C6"/>
    <w:rsid w:val="00DE0987"/>
    <w:rsid w:val="00DE30AC"/>
    <w:rsid w:val="00DE3B92"/>
    <w:rsid w:val="00DE48B4"/>
    <w:rsid w:val="00DE5ACA"/>
    <w:rsid w:val="00DE5DB2"/>
    <w:rsid w:val="00DE7137"/>
    <w:rsid w:val="00DF18E4"/>
    <w:rsid w:val="00DF34B9"/>
    <w:rsid w:val="00DF524F"/>
    <w:rsid w:val="00DF74FA"/>
    <w:rsid w:val="00DF7E0E"/>
    <w:rsid w:val="00E00498"/>
    <w:rsid w:val="00E07E1B"/>
    <w:rsid w:val="00E10210"/>
    <w:rsid w:val="00E111C4"/>
    <w:rsid w:val="00E12598"/>
    <w:rsid w:val="00E1464C"/>
    <w:rsid w:val="00E14ADB"/>
    <w:rsid w:val="00E14B9D"/>
    <w:rsid w:val="00E14C31"/>
    <w:rsid w:val="00E14C73"/>
    <w:rsid w:val="00E20C24"/>
    <w:rsid w:val="00E213B1"/>
    <w:rsid w:val="00E22F78"/>
    <w:rsid w:val="00E2425D"/>
    <w:rsid w:val="00E24A60"/>
    <w:rsid w:val="00E24F87"/>
    <w:rsid w:val="00E2617A"/>
    <w:rsid w:val="00E273FB"/>
    <w:rsid w:val="00E31CD4"/>
    <w:rsid w:val="00E339C3"/>
    <w:rsid w:val="00E3683F"/>
    <w:rsid w:val="00E36B62"/>
    <w:rsid w:val="00E44AA4"/>
    <w:rsid w:val="00E460B0"/>
    <w:rsid w:val="00E538E6"/>
    <w:rsid w:val="00E56696"/>
    <w:rsid w:val="00E61B5B"/>
    <w:rsid w:val="00E66B61"/>
    <w:rsid w:val="00E73654"/>
    <w:rsid w:val="00E74332"/>
    <w:rsid w:val="00E768A9"/>
    <w:rsid w:val="00E802A2"/>
    <w:rsid w:val="00E82DE8"/>
    <w:rsid w:val="00E8410F"/>
    <w:rsid w:val="00E85C0B"/>
    <w:rsid w:val="00E87C89"/>
    <w:rsid w:val="00E91CDA"/>
    <w:rsid w:val="00E91FC9"/>
    <w:rsid w:val="00E97FB6"/>
    <w:rsid w:val="00EA0D52"/>
    <w:rsid w:val="00EA2127"/>
    <w:rsid w:val="00EA41E7"/>
    <w:rsid w:val="00EA7089"/>
    <w:rsid w:val="00EB13D7"/>
    <w:rsid w:val="00EB1E83"/>
    <w:rsid w:val="00ED22CB"/>
    <w:rsid w:val="00ED4BB1"/>
    <w:rsid w:val="00ED67AF"/>
    <w:rsid w:val="00EE07EA"/>
    <w:rsid w:val="00EE11F0"/>
    <w:rsid w:val="00EE128C"/>
    <w:rsid w:val="00EE4C48"/>
    <w:rsid w:val="00EE5D2E"/>
    <w:rsid w:val="00EE7E6F"/>
    <w:rsid w:val="00EF35D4"/>
    <w:rsid w:val="00EF3B3A"/>
    <w:rsid w:val="00EF66D9"/>
    <w:rsid w:val="00EF68E3"/>
    <w:rsid w:val="00EF6BA5"/>
    <w:rsid w:val="00EF780D"/>
    <w:rsid w:val="00EF7A98"/>
    <w:rsid w:val="00F0267E"/>
    <w:rsid w:val="00F071B2"/>
    <w:rsid w:val="00F11B47"/>
    <w:rsid w:val="00F23BAA"/>
    <w:rsid w:val="00F2412D"/>
    <w:rsid w:val="00F25D8D"/>
    <w:rsid w:val="00F3069C"/>
    <w:rsid w:val="00F3603E"/>
    <w:rsid w:val="00F405B4"/>
    <w:rsid w:val="00F40CC8"/>
    <w:rsid w:val="00F44CCB"/>
    <w:rsid w:val="00F474C9"/>
    <w:rsid w:val="00F508E7"/>
    <w:rsid w:val="00F5126B"/>
    <w:rsid w:val="00F54EA3"/>
    <w:rsid w:val="00F55E51"/>
    <w:rsid w:val="00F61675"/>
    <w:rsid w:val="00F6509A"/>
    <w:rsid w:val="00F6686B"/>
    <w:rsid w:val="00F67F74"/>
    <w:rsid w:val="00F712B3"/>
    <w:rsid w:val="00F71E9F"/>
    <w:rsid w:val="00F73DE3"/>
    <w:rsid w:val="00F744BF"/>
    <w:rsid w:val="00F7632C"/>
    <w:rsid w:val="00F7686D"/>
    <w:rsid w:val="00F77219"/>
    <w:rsid w:val="00F7788E"/>
    <w:rsid w:val="00F839A7"/>
    <w:rsid w:val="00F84DD2"/>
    <w:rsid w:val="00F95439"/>
    <w:rsid w:val="00FA24D2"/>
    <w:rsid w:val="00FB0872"/>
    <w:rsid w:val="00FB3C88"/>
    <w:rsid w:val="00FB47B1"/>
    <w:rsid w:val="00FB54CC"/>
    <w:rsid w:val="00FB79C5"/>
    <w:rsid w:val="00FC1F44"/>
    <w:rsid w:val="00FC6967"/>
    <w:rsid w:val="00FD1A37"/>
    <w:rsid w:val="00FD4E5B"/>
    <w:rsid w:val="00FE3BAB"/>
    <w:rsid w:val="00FE4EE0"/>
    <w:rsid w:val="00FE6069"/>
    <w:rsid w:val="00FF0F9A"/>
    <w:rsid w:val="00FF27ED"/>
    <w:rsid w:val="00FF582E"/>
    <w:rsid w:val="00FF5968"/>
    <w:rsid w:val="02AFAE1A"/>
    <w:rsid w:val="044B7E7B"/>
    <w:rsid w:val="1A0FADFE"/>
    <w:rsid w:val="207EEF82"/>
    <w:rsid w:val="37DEEF66"/>
    <w:rsid w:val="3B132951"/>
    <w:rsid w:val="4FEEEA3E"/>
    <w:rsid w:val="71A5C75C"/>
    <w:rsid w:val="74C43FC1"/>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39D6FB"/>
  <w15:docId w15:val="{36B0D797-8ADF-4A91-9F1C-44ECCB3E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1">
    <w:name w:val="未处理的提及1"/>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F7788E"/>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7788E"/>
  </w:style>
  <w:style w:type="character" w:customStyle="1" w:styleId="eop">
    <w:name w:val="eop"/>
    <w:basedOn w:val="DefaultParagraphFont"/>
    <w:rsid w:val="00F7788E"/>
  </w:style>
  <w:style w:type="character" w:customStyle="1" w:styleId="tabchar">
    <w:name w:val="tabchar"/>
    <w:basedOn w:val="DefaultParagraphFont"/>
    <w:rsid w:val="00F7788E"/>
  </w:style>
  <w:style w:type="paragraph" w:styleId="NormalWeb">
    <w:name w:val="Normal (Web)"/>
    <w:basedOn w:val="Normal"/>
    <w:uiPriority w:val="99"/>
    <w:semiHidden/>
    <w:unhideWhenUsed/>
    <w:rsid w:val="00F7788E"/>
    <w:pPr>
      <w:tabs>
        <w:tab w:val="clear" w:pos="1134"/>
      </w:tabs>
      <w:spacing w:before="100" w:beforeAutospacing="1" w:after="100" w:afterAutospacing="1"/>
      <w:jc w:val="left"/>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semiHidden/>
    <w:rsid w:val="00462D3F"/>
    <w:rPr>
      <w:rFonts w:ascii="Verdana" w:eastAsia="Arial" w:hAnsi="Verdana" w:cs="Arial"/>
      <w:lang w:val="en-GB" w:eastAsia="en-US"/>
    </w:rPr>
  </w:style>
  <w:style w:type="paragraph" w:styleId="Revision">
    <w:name w:val="Revision"/>
    <w:hidden/>
    <w:semiHidden/>
    <w:rsid w:val="00887E4B"/>
    <w:rPr>
      <w:rFonts w:ascii="Verdana" w:eastAsia="Arial" w:hAnsi="Verdana" w:cs="Arial"/>
      <w:lang w:val="en-GB" w:eastAsia="en-US"/>
    </w:rPr>
  </w:style>
  <w:style w:type="paragraph" w:customStyle="1" w:styleId="Note">
    <w:name w:val="Note"/>
    <w:qFormat/>
    <w:rsid w:val="00CA5B9B"/>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Bodytextsemibold">
    <w:name w:val="Body text semibold"/>
    <w:basedOn w:val="Normal"/>
    <w:rsid w:val="00712E84"/>
    <w:pPr>
      <w:tabs>
        <w:tab w:val="clear" w:pos="1134"/>
        <w:tab w:val="left" w:pos="1120"/>
      </w:tabs>
      <w:spacing w:after="240"/>
      <w:jc w:val="left"/>
    </w:pPr>
    <w:rPr>
      <w:rFonts w:eastAsiaTheme="minorHAnsi" w:cstheme="majorBidi"/>
      <w:b/>
      <w:color w:val="7F7F7F" w:themeColor="text1" w:themeTint="80"/>
      <w:lang w:val="fr-FR" w:eastAsia="zh-TW"/>
    </w:rPr>
  </w:style>
  <w:style w:type="paragraph" w:styleId="ListParagraph">
    <w:name w:val="List Paragraph"/>
    <w:basedOn w:val="Normal"/>
    <w:qFormat/>
    <w:rsid w:val="005106B2"/>
    <w:pPr>
      <w:ind w:firstLineChars="200" w:firstLine="420"/>
    </w:pPr>
  </w:style>
  <w:style w:type="paragraph" w:customStyle="1" w:styleId="Heading30">
    <w:name w:val="Heading_3"/>
    <w:basedOn w:val="Normal"/>
    <w:qFormat/>
    <w:rsid w:val="00B119B4"/>
    <w:pPr>
      <w:keepNext/>
      <w:tabs>
        <w:tab w:val="clear" w:pos="1134"/>
        <w:tab w:val="left" w:pos="1120"/>
      </w:tabs>
      <w:spacing w:before="240" w:after="240" w:line="240" w:lineRule="exact"/>
      <w:ind w:left="1123" w:hanging="1123"/>
      <w:jc w:val="left"/>
      <w:outlineLvl w:val="5"/>
    </w:pPr>
    <w:rPr>
      <w:rFonts w:eastAsiaTheme="minorHAnsi" w:cstheme="majorBidi"/>
      <w:b/>
      <w:i/>
      <w:color w:val="000000" w:themeColor="text1"/>
      <w:szCs w:val="22"/>
      <w:lang w:val="fr-FR" w:eastAsia="zh-TW"/>
    </w:rPr>
  </w:style>
  <w:style w:type="paragraph" w:customStyle="1" w:styleId="Indent1semibold">
    <w:name w:val="Indent 1 semi bold"/>
    <w:basedOn w:val="Normal"/>
    <w:qFormat/>
    <w:rsid w:val="00B119B4"/>
    <w:pPr>
      <w:tabs>
        <w:tab w:val="clear" w:pos="1134"/>
        <w:tab w:val="left" w:pos="480"/>
      </w:tabs>
      <w:spacing w:after="240" w:line="240" w:lineRule="exact"/>
      <w:ind w:left="480" w:hanging="480"/>
      <w:jc w:val="left"/>
    </w:pPr>
    <w:rPr>
      <w:b/>
      <w:color w:val="7F7F7F" w:themeColor="text1" w:themeTint="8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749042085">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1472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28D7E347E97634EA5E67840E537270B" ma:contentTypeVersion="" ma:contentTypeDescription="Create a new document." ma:contentTypeScope="" ma:versionID="233a9dfb48d38ecffaf54f3c722d4657">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6D0C9A25-20F0-4EB9-8ACE-40CBB1BFAA38}">
  <ds:schemaRefs>
    <ds:schemaRef ds:uri="http://schemas.microsoft.com/sharepoint/v3/contenttype/forms"/>
  </ds:schemaRefs>
</ds:datastoreItem>
</file>

<file path=customXml/itemProps2.xml><?xml version="1.0" encoding="utf-8"?>
<ds:datastoreItem xmlns:ds="http://schemas.openxmlformats.org/officeDocument/2006/customXml" ds:itemID="{41DD76F1-6F3B-4C8A-9330-DDCC5B58B73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B438CA00-7F4F-48B4-8D14-B8A10E712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4ED3E7-A0B9-4056-B72B-720622B1FA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Mustafa Adiguzel</dc:creator>
  <cp:lastModifiedBy>Xuan Li</cp:lastModifiedBy>
  <cp:revision>9</cp:revision>
  <cp:lastPrinted>2013-03-12T09:27:00Z</cp:lastPrinted>
  <dcterms:created xsi:type="dcterms:W3CDTF">2023-04-12T09:45:00Z</dcterms:created>
  <dcterms:modified xsi:type="dcterms:W3CDTF">2023-05-25T06:16:00Z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0x010100028D7E347E97634EA5E67840E537270B</vt:lpwstr>
  </property>
  <property fmtid="{D5CDD505-2E9C-101B-9397-08002B2CF9AE}" pid="3" name="MediaServiceImageTags">
    <vt:lpwstr/>
  </property>
</Properties>
</file>